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0102" w14:textId="77589490" w:rsidR="00A96923" w:rsidRDefault="00731A2A" w:rsidP="002C2282">
      <w:pPr>
        <w:pStyle w:val="StyleCBPCover-titleBefore48pt"/>
      </w:pPr>
      <w:r>
        <w:t>(</w:t>
      </w:r>
      <w:r w:rsidR="009F6866">
        <w:t>Expanded</w:t>
      </w:r>
      <w:r>
        <w:t xml:space="preserve"> or Core)</w:t>
      </w:r>
      <w:r w:rsidR="009F6866">
        <w:t xml:space="preserve"> </w:t>
      </w:r>
      <w:r w:rsidR="00491177">
        <w:t>Innovative Technology Deployment (</w:t>
      </w:r>
      <w:r w:rsidR="009F6866">
        <w:t>ITD</w:t>
      </w:r>
      <w:r w:rsidR="00491177">
        <w:t>)</w:t>
      </w:r>
      <w:r w:rsidR="00A96923">
        <w:t xml:space="preserve"> Program Plan </w:t>
      </w:r>
      <w:r w:rsidR="00743EB1">
        <w:br/>
      </w:r>
      <w:r w:rsidR="00A96923">
        <w:t xml:space="preserve">and </w:t>
      </w:r>
      <w:r w:rsidR="00E81A5F">
        <w:t>Top</w:t>
      </w:r>
      <w:r w:rsidR="003400BE">
        <w:t>-</w:t>
      </w:r>
      <w:r w:rsidR="00A96923">
        <w:t>Level Design</w:t>
      </w:r>
      <w:r w:rsidR="00CF0059">
        <w:t xml:space="preserve"> (PP/TLD)</w:t>
      </w:r>
    </w:p>
    <w:p w14:paraId="0834EC84" w14:textId="558F5D79" w:rsidR="00A96923" w:rsidRDefault="00A96923" w:rsidP="002C2282">
      <w:pPr>
        <w:pStyle w:val="StyleCBPCover-subtitleBefore24ptAfter24pt"/>
      </w:pPr>
      <w:r>
        <w:t xml:space="preserve">For the State of </w:t>
      </w:r>
      <w:r w:rsidR="004B4391">
        <w:t>[</w:t>
      </w:r>
      <w:r>
        <w:t>INSERT STATE</w:t>
      </w:r>
      <w:r w:rsidR="004B4391">
        <w:t>]</w:t>
      </w:r>
    </w:p>
    <w:p w14:paraId="627EEB67" w14:textId="33E48F17" w:rsidR="00A96923" w:rsidRPr="004B4391" w:rsidRDefault="004B4391" w:rsidP="00743EB1">
      <w:pPr>
        <w:pStyle w:val="CBPCover-date"/>
      </w:pPr>
      <w:r>
        <w:t>[</w:t>
      </w:r>
      <w:r w:rsidR="00A96923" w:rsidRPr="004B4391">
        <w:t>Insert Dat</w:t>
      </w:r>
      <w:bookmarkStart w:id="1" w:name="_GoBack"/>
      <w:bookmarkEnd w:id="1"/>
      <w:r w:rsidR="00A96923" w:rsidRPr="004B4391">
        <w:t>e</w:t>
      </w:r>
      <w:r>
        <w:t>]</w:t>
      </w:r>
    </w:p>
    <w:p w14:paraId="0EF4633F" w14:textId="7A894659" w:rsidR="00491177" w:rsidRPr="00F219CA" w:rsidRDefault="00491177" w:rsidP="00F219CA">
      <w:pPr>
        <w:jc w:val="center"/>
        <w:rPr>
          <w:b/>
        </w:rPr>
        <w:sectPr w:rsidR="00491177" w:rsidRPr="00F219CA" w:rsidSect="00491177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96F0E94" w14:textId="7E502D43" w:rsidR="00A96923" w:rsidRPr="006920E7" w:rsidRDefault="00A96923" w:rsidP="00491177">
      <w:pPr>
        <w:pStyle w:val="Heading1"/>
        <w:numPr>
          <w:ilvl w:val="0"/>
          <w:numId w:val="0"/>
        </w:numPr>
      </w:pPr>
      <w:bookmarkStart w:id="2" w:name="_Toc152578264"/>
      <w:bookmarkStart w:id="3" w:name="_Toc152659209"/>
      <w:bookmarkStart w:id="4" w:name="_Toc153255878"/>
      <w:bookmarkStart w:id="5" w:name="_Toc496274427"/>
      <w:r w:rsidRPr="006920E7">
        <w:lastRenderedPageBreak/>
        <w:t>Executive Summary</w:t>
      </w:r>
      <w:bookmarkEnd w:id="2"/>
      <w:bookmarkEnd w:id="3"/>
      <w:bookmarkEnd w:id="4"/>
      <w:bookmarkEnd w:id="5"/>
    </w:p>
    <w:p w14:paraId="7B091EB1" w14:textId="2E00FC8E" w:rsidR="00A96923" w:rsidRDefault="00A96923" w:rsidP="00A96923">
      <w:r>
        <w:t>[The Executive Summary sho</w:t>
      </w:r>
      <w:r w:rsidR="00E81A5F">
        <w:t>uld provide readers with a high-</w:t>
      </w:r>
      <w:r>
        <w:t>lev</w:t>
      </w:r>
      <w:r w:rsidR="00E81A5F">
        <w:t xml:space="preserve">el understanding of the mission/purpose of the state’s </w:t>
      </w:r>
      <w:r w:rsidR="00491177" w:rsidRPr="00491177">
        <w:t xml:space="preserve">Innovative Technology Deployment (ITD) </w:t>
      </w:r>
      <w:r w:rsidR="00E81A5F">
        <w:t xml:space="preserve">program. </w:t>
      </w:r>
      <w:r>
        <w:t>The summary should indicate the program’s relevance to the state, the role of the state’s agencies in program deployment, specifi</w:t>
      </w:r>
      <w:r w:rsidR="00E81A5F">
        <w:t>c projects to be deployed, high-</w:t>
      </w:r>
      <w:r>
        <w:t>level budget and</w:t>
      </w:r>
      <w:r w:rsidR="00E81A5F">
        <w:t xml:space="preserve"> schedule information, and high-level system design. </w:t>
      </w:r>
      <w:r>
        <w:t>The Executive Summary also</w:t>
      </w:r>
      <w:r w:rsidR="00E81A5F">
        <w:t xml:space="preserve"> should note any other f</w:t>
      </w:r>
      <w:r>
        <w:t>ederal or state programs (e.g., PRISM, MCSAP, CDL, safety data improvement, border cro</w:t>
      </w:r>
      <w:r w:rsidR="009F6866">
        <w:t>ssings) with which a state’s ITD</w:t>
      </w:r>
      <w:r w:rsidR="00B62508">
        <w:t xml:space="preserve"> program will be coordinated.</w:t>
      </w:r>
    </w:p>
    <w:p w14:paraId="0EF05421" w14:textId="429B64E2" w:rsidR="00A77EDE" w:rsidRPr="00AD38D4" w:rsidRDefault="00F8094D" w:rsidP="00A96923">
      <w:r w:rsidRPr="00AD38D4">
        <w:t xml:space="preserve">Include </w:t>
      </w:r>
      <w:r w:rsidR="00AA0FC3" w:rsidRPr="00AD38D4">
        <w:t xml:space="preserve">a table </w:t>
      </w:r>
      <w:r w:rsidRPr="00AD38D4">
        <w:t xml:space="preserve">of </w:t>
      </w:r>
      <w:r w:rsidR="00AA0FC3" w:rsidRPr="00AD38D4">
        <w:t>deployed</w:t>
      </w:r>
      <w:r w:rsidR="003A2CA4" w:rsidRPr="00AD38D4">
        <w:t xml:space="preserve"> and planned technology.</w:t>
      </w:r>
      <w:r w:rsidR="00F1654D" w:rsidRPr="00AD38D4">
        <w:t xml:space="preserve"> </w:t>
      </w:r>
      <w:r w:rsidR="00A77EDE" w:rsidRPr="00AD38D4">
        <w:t>Technology here refe</w:t>
      </w:r>
      <w:r w:rsidR="005E1196" w:rsidRPr="00AD38D4">
        <w:t>rs to any device, equipment or</w:t>
      </w:r>
      <w:r w:rsidR="00A77EDE" w:rsidRPr="00AD38D4">
        <w:t xml:space="preserve"> system that promotes the efficiency and effectiveness of the inspection process and credentialing admin</w:t>
      </w:r>
      <w:r w:rsidR="005E1196" w:rsidRPr="00AD38D4">
        <w:t>istration.</w:t>
      </w:r>
      <w:r w:rsidR="00F1654D" w:rsidRPr="00AD38D4">
        <w:t xml:space="preserve"> </w:t>
      </w:r>
      <w:r w:rsidR="005E1196" w:rsidRPr="00AD38D4">
        <w:t>The major technologies that pertain to the ITD program include</w:t>
      </w:r>
      <w:r w:rsidR="00A77EDE" w:rsidRPr="00AD38D4">
        <w:t xml:space="preserve"> information systems, e-screening devices and roadside imaging systems.</w:t>
      </w:r>
      <w:r w:rsidR="00F1654D" w:rsidRPr="00AD38D4">
        <w:t xml:space="preserve"> </w:t>
      </w:r>
      <w:r w:rsidR="00A77EDE" w:rsidRPr="00AD38D4">
        <w:t xml:space="preserve"> </w:t>
      </w:r>
    </w:p>
    <w:p w14:paraId="34D82EC9" w14:textId="3B38974C" w:rsidR="003A2CA4" w:rsidRPr="00AD38D4" w:rsidRDefault="00A77EDE" w:rsidP="00A96923">
      <w:r w:rsidRPr="00AD38D4">
        <w:t>An e</w:t>
      </w:r>
      <w:r w:rsidR="003A2CA4" w:rsidRPr="00AD38D4">
        <w:t>xample</w:t>
      </w:r>
      <w:r w:rsidRPr="00AD38D4">
        <w:t xml:space="preserve"> of such </w:t>
      </w:r>
      <w:r w:rsidR="00F8094D" w:rsidRPr="00AD38D4">
        <w:t>a table</w:t>
      </w:r>
      <w:r w:rsidRPr="00AD38D4">
        <w:t xml:space="preserve"> is shown below</w:t>
      </w:r>
      <w:r w:rsidR="003A2CA4" w:rsidRPr="00AD38D4">
        <w:t>: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1"/>
        <w:gridCol w:w="2474"/>
        <w:gridCol w:w="2236"/>
        <w:gridCol w:w="2186"/>
      </w:tblGrid>
      <w:tr w:rsidR="003A2CA4" w:rsidRPr="00AD38D4" w14:paraId="78340FD4" w14:textId="77777777" w:rsidTr="002F2ACB">
        <w:trPr>
          <w:trHeight w:val="330"/>
          <w:tblHeader/>
        </w:trPr>
        <w:tc>
          <w:tcPr>
            <w:tcW w:w="2271" w:type="dxa"/>
            <w:shd w:val="clear" w:color="auto" w:fill="D9D9D9"/>
          </w:tcPr>
          <w:p w14:paraId="427A548B" w14:textId="0511100F" w:rsidR="003A2CA4" w:rsidRPr="00AD38D4" w:rsidRDefault="003A2CA4" w:rsidP="002C2282">
            <w:pPr>
              <w:pStyle w:val="TableText"/>
              <w:rPr>
                <w:b/>
              </w:rPr>
            </w:pPr>
            <w:r w:rsidRPr="00AD38D4">
              <w:rPr>
                <w:b/>
              </w:rPr>
              <w:t>Technology</w:t>
            </w:r>
          </w:p>
        </w:tc>
        <w:tc>
          <w:tcPr>
            <w:tcW w:w="2474" w:type="dxa"/>
            <w:shd w:val="clear" w:color="auto" w:fill="D9D9D9"/>
          </w:tcPr>
          <w:p w14:paraId="6A0A4152" w14:textId="4DA43021" w:rsidR="003A2CA4" w:rsidRPr="00AD38D4" w:rsidRDefault="003A2CA4" w:rsidP="006B5BE0">
            <w:pPr>
              <w:pStyle w:val="TableText"/>
              <w:rPr>
                <w:b/>
              </w:rPr>
            </w:pPr>
            <w:r w:rsidRPr="00AD38D4">
              <w:rPr>
                <w:b/>
              </w:rPr>
              <w:t>Physical Location</w:t>
            </w:r>
            <w:r w:rsidR="004C7EE6" w:rsidRPr="00AD38D4">
              <w:rPr>
                <w:b/>
              </w:rPr>
              <w:t>:</w:t>
            </w:r>
            <w:r w:rsidR="006B5BE0" w:rsidRPr="00AD38D4">
              <w:rPr>
                <w:b/>
              </w:rPr>
              <w:t xml:space="preserve"> Address</w:t>
            </w:r>
          </w:p>
        </w:tc>
        <w:tc>
          <w:tcPr>
            <w:tcW w:w="2236" w:type="dxa"/>
            <w:shd w:val="clear" w:color="auto" w:fill="D9D9D9"/>
          </w:tcPr>
          <w:p w14:paraId="2678C50D" w14:textId="10531A62" w:rsidR="003A2CA4" w:rsidRPr="00AD38D4" w:rsidRDefault="006B5BE0" w:rsidP="006B5BE0">
            <w:pPr>
              <w:pStyle w:val="TableText"/>
              <w:rPr>
                <w:b/>
              </w:rPr>
            </w:pPr>
            <w:r w:rsidRPr="00AD38D4">
              <w:rPr>
                <w:b/>
              </w:rPr>
              <w:t xml:space="preserve">Physical </w:t>
            </w:r>
            <w:r w:rsidR="003A2CA4" w:rsidRPr="00AD38D4">
              <w:rPr>
                <w:b/>
              </w:rPr>
              <w:t>Location</w:t>
            </w:r>
            <w:r w:rsidR="004C7EE6" w:rsidRPr="00AD38D4">
              <w:rPr>
                <w:b/>
              </w:rPr>
              <w:t>:</w:t>
            </w:r>
            <w:r w:rsidR="00F8094D" w:rsidRPr="00AD38D4">
              <w:rPr>
                <w:b/>
              </w:rPr>
              <w:t xml:space="preserve"> </w:t>
            </w:r>
            <w:r w:rsidR="003A2CA4" w:rsidRPr="00AD38D4">
              <w:rPr>
                <w:b/>
              </w:rPr>
              <w:t>Lat</w:t>
            </w:r>
            <w:r w:rsidR="00A973E0" w:rsidRPr="00AD38D4">
              <w:rPr>
                <w:b/>
              </w:rPr>
              <w:t>itude;</w:t>
            </w:r>
            <w:r w:rsidR="00F1654D" w:rsidRPr="00AD38D4">
              <w:rPr>
                <w:b/>
              </w:rPr>
              <w:t xml:space="preserve"> </w:t>
            </w:r>
            <w:r w:rsidR="003A2CA4" w:rsidRPr="00AD38D4">
              <w:rPr>
                <w:b/>
              </w:rPr>
              <w:t>Long</w:t>
            </w:r>
            <w:r w:rsidR="00A973E0" w:rsidRPr="00AD38D4">
              <w:rPr>
                <w:b/>
              </w:rPr>
              <w:t>itude</w:t>
            </w:r>
            <w:r w:rsidR="003A2CA4" w:rsidRPr="00AD38D4">
              <w:rPr>
                <w:b/>
              </w:rPr>
              <w:t xml:space="preserve"> </w:t>
            </w:r>
          </w:p>
        </w:tc>
        <w:tc>
          <w:tcPr>
            <w:tcW w:w="2186" w:type="dxa"/>
            <w:shd w:val="clear" w:color="auto" w:fill="D9D9D9"/>
          </w:tcPr>
          <w:p w14:paraId="022C4A89" w14:textId="2D4C526A" w:rsidR="003A2CA4" w:rsidRPr="00AD38D4" w:rsidRDefault="00AA0FC3" w:rsidP="002C2282">
            <w:pPr>
              <w:pStyle w:val="TableText"/>
              <w:rPr>
                <w:b/>
              </w:rPr>
            </w:pPr>
            <w:r w:rsidRPr="00AD38D4">
              <w:rPr>
                <w:b/>
              </w:rPr>
              <w:t>Deployed</w:t>
            </w:r>
            <w:r w:rsidR="003A2CA4" w:rsidRPr="00AD38D4">
              <w:rPr>
                <w:b/>
              </w:rPr>
              <w:t>/Planned</w:t>
            </w:r>
            <w:r w:rsidR="00F8094D" w:rsidRPr="00AD38D4">
              <w:rPr>
                <w:b/>
              </w:rPr>
              <w:t>*</w:t>
            </w:r>
          </w:p>
        </w:tc>
      </w:tr>
      <w:tr w:rsidR="003A2CA4" w:rsidRPr="00AD38D4" w14:paraId="2212997F" w14:textId="77777777" w:rsidTr="002F2ACB">
        <w:trPr>
          <w:trHeight w:val="330"/>
        </w:trPr>
        <w:tc>
          <w:tcPr>
            <w:tcW w:w="2271" w:type="dxa"/>
          </w:tcPr>
          <w:p w14:paraId="005042B7" w14:textId="77777777" w:rsidR="003A2CA4" w:rsidRPr="00AD38D4" w:rsidRDefault="00462B59" w:rsidP="002C2282">
            <w:pPr>
              <w:pStyle w:val="TableText"/>
            </w:pPr>
            <w:r w:rsidRPr="00AD38D4">
              <w:t>LPR</w:t>
            </w:r>
          </w:p>
        </w:tc>
        <w:tc>
          <w:tcPr>
            <w:tcW w:w="2474" w:type="dxa"/>
          </w:tcPr>
          <w:p w14:paraId="221C12EA" w14:textId="77777777" w:rsidR="003A2CA4" w:rsidRPr="00AD38D4" w:rsidRDefault="003A2CA4" w:rsidP="002C2282">
            <w:pPr>
              <w:pStyle w:val="TableText"/>
            </w:pPr>
            <w:r w:rsidRPr="00AD38D4">
              <w:t>I-90</w:t>
            </w:r>
            <w:r w:rsidR="00B93C51" w:rsidRPr="00AD38D4">
              <w:t xml:space="preserve"> – Eastbound –Worc</w:t>
            </w:r>
            <w:r w:rsidR="00462B59" w:rsidRPr="00AD38D4">
              <w:t>ester, mile marker 163</w:t>
            </w:r>
          </w:p>
        </w:tc>
        <w:tc>
          <w:tcPr>
            <w:tcW w:w="2236" w:type="dxa"/>
          </w:tcPr>
          <w:p w14:paraId="2A0E69D6" w14:textId="77777777" w:rsidR="003A2CA4" w:rsidRPr="00AD38D4" w:rsidRDefault="00462B59" w:rsidP="002C2282">
            <w:pPr>
              <w:pStyle w:val="TableText"/>
            </w:pPr>
            <w:r w:rsidRPr="00AD38D4">
              <w:t>63’54; 165’123</w:t>
            </w:r>
          </w:p>
        </w:tc>
        <w:tc>
          <w:tcPr>
            <w:tcW w:w="2186" w:type="dxa"/>
          </w:tcPr>
          <w:p w14:paraId="05FEFBE8" w14:textId="77777777" w:rsidR="003A2CA4" w:rsidRPr="00AD38D4" w:rsidRDefault="00AA0FC3" w:rsidP="002C2282">
            <w:pPr>
              <w:pStyle w:val="TableText"/>
            </w:pPr>
            <w:r w:rsidRPr="00AD38D4">
              <w:t>Deployed</w:t>
            </w:r>
          </w:p>
        </w:tc>
      </w:tr>
      <w:tr w:rsidR="00462B59" w:rsidRPr="00AD38D4" w14:paraId="489415DA" w14:textId="77777777" w:rsidTr="002F2ACB">
        <w:trPr>
          <w:trHeight w:val="330"/>
        </w:trPr>
        <w:tc>
          <w:tcPr>
            <w:tcW w:w="2271" w:type="dxa"/>
          </w:tcPr>
          <w:p w14:paraId="3E97690A" w14:textId="77777777" w:rsidR="00462B59" w:rsidRPr="00AD38D4" w:rsidRDefault="00462B59" w:rsidP="002C2282">
            <w:pPr>
              <w:pStyle w:val="TableText"/>
            </w:pPr>
            <w:r w:rsidRPr="00AD38D4">
              <w:t>E-Credentialing System</w:t>
            </w:r>
          </w:p>
        </w:tc>
        <w:tc>
          <w:tcPr>
            <w:tcW w:w="2474" w:type="dxa"/>
          </w:tcPr>
          <w:p w14:paraId="51A57E8C" w14:textId="77777777" w:rsidR="00462B59" w:rsidRPr="00AD38D4" w:rsidRDefault="00462B59" w:rsidP="002C2282">
            <w:pPr>
              <w:pStyle w:val="TableText"/>
            </w:pPr>
            <w:r w:rsidRPr="00AD38D4">
              <w:t>DOT Headquarters</w:t>
            </w:r>
          </w:p>
          <w:p w14:paraId="54F49980" w14:textId="77777777" w:rsidR="00A821CF" w:rsidRPr="00AD38D4" w:rsidRDefault="00A821CF" w:rsidP="002C2282">
            <w:pPr>
              <w:pStyle w:val="TableText"/>
            </w:pPr>
            <w:r w:rsidRPr="00AD38D4">
              <w:t>55 Broadway, Cambridge, MA 10241</w:t>
            </w:r>
          </w:p>
        </w:tc>
        <w:tc>
          <w:tcPr>
            <w:tcW w:w="2236" w:type="dxa"/>
          </w:tcPr>
          <w:p w14:paraId="46B198C5" w14:textId="77777777" w:rsidR="00462B59" w:rsidRPr="00AD38D4" w:rsidRDefault="00462B59" w:rsidP="002C2282">
            <w:pPr>
              <w:pStyle w:val="TableText"/>
            </w:pPr>
          </w:p>
        </w:tc>
        <w:tc>
          <w:tcPr>
            <w:tcW w:w="2186" w:type="dxa"/>
          </w:tcPr>
          <w:p w14:paraId="263E8C2B" w14:textId="77777777" w:rsidR="00462B59" w:rsidRPr="00AD38D4" w:rsidRDefault="00462B59" w:rsidP="002C2282">
            <w:pPr>
              <w:pStyle w:val="TableText"/>
            </w:pPr>
            <w:r w:rsidRPr="00AD38D4">
              <w:t>Deployed</w:t>
            </w:r>
          </w:p>
        </w:tc>
      </w:tr>
      <w:tr w:rsidR="003F3572" w:rsidRPr="00AD38D4" w14:paraId="4D22C5E5" w14:textId="77777777" w:rsidTr="002F2ACB">
        <w:trPr>
          <w:trHeight w:val="330"/>
        </w:trPr>
        <w:tc>
          <w:tcPr>
            <w:tcW w:w="2271" w:type="dxa"/>
          </w:tcPr>
          <w:p w14:paraId="741729EE" w14:textId="77777777" w:rsidR="003F3572" w:rsidRPr="00AD38D4" w:rsidRDefault="003F3572" w:rsidP="002C2282">
            <w:pPr>
              <w:pStyle w:val="TableText"/>
            </w:pPr>
            <w:r w:rsidRPr="00AD38D4">
              <w:t>CVIEW</w:t>
            </w:r>
          </w:p>
        </w:tc>
        <w:tc>
          <w:tcPr>
            <w:tcW w:w="2474" w:type="dxa"/>
          </w:tcPr>
          <w:p w14:paraId="37B07238" w14:textId="77777777" w:rsidR="003F3572" w:rsidRPr="00AD38D4" w:rsidRDefault="003F3572" w:rsidP="002C2282">
            <w:pPr>
              <w:pStyle w:val="TableText"/>
            </w:pPr>
            <w:r w:rsidRPr="00AD38D4">
              <w:t>DMV</w:t>
            </w:r>
          </w:p>
          <w:p w14:paraId="071A9169" w14:textId="77777777" w:rsidR="00A821CF" w:rsidRPr="00AD38D4" w:rsidRDefault="00A821CF" w:rsidP="002C2282">
            <w:pPr>
              <w:pStyle w:val="TableText"/>
            </w:pPr>
            <w:r w:rsidRPr="00AD38D4">
              <w:t>89 Main Street</w:t>
            </w:r>
          </w:p>
          <w:p w14:paraId="21490C10" w14:textId="77777777" w:rsidR="00A821CF" w:rsidRPr="00AD38D4" w:rsidRDefault="00A821CF" w:rsidP="002C2282">
            <w:pPr>
              <w:pStyle w:val="TableText"/>
            </w:pPr>
            <w:r w:rsidRPr="00AD38D4">
              <w:t xml:space="preserve">Boston, MA </w:t>
            </w:r>
            <w:r w:rsidR="007E20C2" w:rsidRPr="00AD38D4">
              <w:t>02102</w:t>
            </w:r>
          </w:p>
        </w:tc>
        <w:tc>
          <w:tcPr>
            <w:tcW w:w="2236" w:type="dxa"/>
          </w:tcPr>
          <w:p w14:paraId="0A608E05" w14:textId="77777777" w:rsidR="003F3572" w:rsidRPr="00AD38D4" w:rsidRDefault="003F3572" w:rsidP="002C2282">
            <w:pPr>
              <w:pStyle w:val="TableText"/>
            </w:pPr>
          </w:p>
        </w:tc>
        <w:tc>
          <w:tcPr>
            <w:tcW w:w="2186" w:type="dxa"/>
          </w:tcPr>
          <w:p w14:paraId="3534FEE1" w14:textId="77777777" w:rsidR="003F3572" w:rsidRPr="00AD38D4" w:rsidRDefault="003F3572" w:rsidP="002C2282">
            <w:pPr>
              <w:pStyle w:val="TableText"/>
            </w:pPr>
            <w:r w:rsidRPr="00AD38D4">
              <w:t>Deployed</w:t>
            </w:r>
          </w:p>
        </w:tc>
      </w:tr>
    </w:tbl>
    <w:p w14:paraId="31DA75E2" w14:textId="3BAFB5DF" w:rsidR="006D2E20" w:rsidRPr="006D2E20" w:rsidRDefault="006D2E20" w:rsidP="00987F56">
      <w:pPr>
        <w:spacing w:before="120"/>
      </w:pPr>
      <w:r w:rsidRPr="00AD38D4">
        <w:t>* Deployed projects should be listed first in the table.</w:t>
      </w:r>
    </w:p>
    <w:p w14:paraId="1EBC4F72" w14:textId="110303A6" w:rsidR="00A96923" w:rsidRPr="0055025B" w:rsidRDefault="0055025B" w:rsidP="00A96923">
      <w:r w:rsidRPr="00F8094D">
        <w:rPr>
          <w:b/>
        </w:rPr>
        <w:t>Note</w:t>
      </w:r>
      <w:r w:rsidRPr="00A4391F">
        <w:t xml:space="preserve">: </w:t>
      </w:r>
      <w:r w:rsidR="00743EB1" w:rsidRPr="0055025B">
        <w:t>High</w:t>
      </w:r>
      <w:r w:rsidR="00F8094D" w:rsidRPr="0055025B">
        <w:t>-</w:t>
      </w:r>
      <w:r w:rsidR="009F6866" w:rsidRPr="0055025B">
        <w:t>level diagrams and tables</w:t>
      </w:r>
      <w:r w:rsidR="00F8094D" w:rsidRPr="0055025B">
        <w:t>,</w:t>
      </w:r>
      <w:r w:rsidR="009F6866" w:rsidRPr="0055025B">
        <w:t xml:space="preserve"> </w:t>
      </w:r>
      <w:r w:rsidR="00F8094D" w:rsidRPr="0055025B">
        <w:t xml:space="preserve">such as those shown in subsequent chapters, </w:t>
      </w:r>
      <w:r w:rsidR="00743EB1" w:rsidRPr="0055025B">
        <w:t xml:space="preserve">are optional and </w:t>
      </w:r>
      <w:r w:rsidR="009F6866" w:rsidRPr="0055025B">
        <w:t>should</w:t>
      </w:r>
      <w:r w:rsidR="00A96923" w:rsidRPr="0055025B">
        <w:t xml:space="preserve"> be included at the state’s discretion</w:t>
      </w:r>
      <w:r w:rsidR="00F8094D" w:rsidRPr="0055025B">
        <w:t>.</w:t>
      </w:r>
    </w:p>
    <w:p w14:paraId="7C25313E" w14:textId="77777777" w:rsidR="00A96923" w:rsidRDefault="00A96923" w:rsidP="00A96923">
      <w:r w:rsidRPr="00F8094D">
        <w:rPr>
          <w:b/>
        </w:rPr>
        <w:t>Note</w:t>
      </w:r>
      <w:r w:rsidRPr="00A4391F">
        <w:t xml:space="preserve">: </w:t>
      </w:r>
      <w:r>
        <w:t xml:space="preserve">The </w:t>
      </w:r>
      <w:r w:rsidRPr="00A4391F">
        <w:t xml:space="preserve">System Design </w:t>
      </w:r>
      <w:r>
        <w:t>Diagram</w:t>
      </w:r>
      <w:r w:rsidRPr="00A4391F">
        <w:t xml:space="preserve"> should </w:t>
      </w:r>
      <w:r>
        <w:t>represent the state systems</w:t>
      </w:r>
      <w:r w:rsidRPr="00492D89">
        <w:t xml:space="preserve"> </w:t>
      </w:r>
      <w:r w:rsidR="009F6866">
        <w:t>that support the ITD</w:t>
      </w:r>
      <w:r w:rsidR="00E81A5F">
        <w:t xml:space="preserve"> architecture in your state. </w:t>
      </w:r>
      <w:r w:rsidRPr="00A4391F">
        <w:t xml:space="preserve">All the </w:t>
      </w:r>
      <w:r>
        <w:t xml:space="preserve">system labels or </w:t>
      </w:r>
      <w:r w:rsidRPr="00A4391F">
        <w:t xml:space="preserve">names used on the System Design Diagram should also be </w:t>
      </w:r>
      <w:r>
        <w:t xml:space="preserve">found </w:t>
      </w:r>
      <w:r w:rsidRPr="00A4391F">
        <w:t xml:space="preserve">on the Network Diagram, and they should </w:t>
      </w:r>
      <w:r>
        <w:t>be consistent</w:t>
      </w:r>
      <w:r w:rsidRPr="00A4391F">
        <w:t>.</w:t>
      </w:r>
      <w:r w:rsidR="00B62508">
        <w:t>]</w:t>
      </w:r>
    </w:p>
    <w:p w14:paraId="39DF1EB2" w14:textId="77777777" w:rsidR="00A96923" w:rsidRDefault="00A96923" w:rsidP="00DD54DB"/>
    <w:p w14:paraId="3FA96037" w14:textId="77777777" w:rsidR="00A96923" w:rsidRDefault="00A96923" w:rsidP="00641DB9">
      <w:pPr>
        <w:jc w:val="center"/>
        <w:rPr>
          <w:sz w:val="22"/>
        </w:rPr>
        <w:sectPr w:rsidR="00A96923" w:rsidSect="008140B6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FDCF7BE" w14:textId="0C868F37" w:rsidR="00A96923" w:rsidRDefault="00A96923" w:rsidP="00743EB1">
      <w:pPr>
        <w:jc w:val="center"/>
        <w:rPr>
          <w:b/>
          <w:sz w:val="30"/>
        </w:rPr>
      </w:pPr>
      <w:r w:rsidRPr="004E7359">
        <w:rPr>
          <w:b/>
          <w:sz w:val="30"/>
        </w:rPr>
        <w:lastRenderedPageBreak/>
        <w:t>Contents</w:t>
      </w:r>
    </w:p>
    <w:p w14:paraId="45010985" w14:textId="77777777" w:rsidR="007A22AF" w:rsidRDefault="004E735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 w:rsidR="009658EA">
        <w:fldChar w:fldCharType="begin"/>
      </w:r>
      <w:r w:rsidR="009658EA">
        <w:instrText xml:space="preserve"> HYPERLINK \l "_Toc496274427" </w:instrText>
      </w:r>
      <w:r w:rsidR="009658EA">
        <w:fldChar w:fldCharType="separate"/>
      </w:r>
      <w:r w:rsidR="007A22AF" w:rsidRPr="00927789">
        <w:rPr>
          <w:rStyle w:val="Hyperlink"/>
          <w:noProof/>
        </w:rPr>
        <w:t>Executive Summary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_Toc496274427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6" w:author="Author">
        <w:r w:rsidR="00444F43">
          <w:rPr>
            <w:noProof/>
            <w:webHidden/>
          </w:rPr>
          <w:t>1</w:t>
        </w:r>
      </w:ins>
      <w:del w:id="7" w:author="Author">
        <w:r w:rsidR="00491177" w:rsidDel="00444F43">
          <w:rPr>
            <w:noProof/>
            <w:webHidden/>
          </w:rPr>
          <w:delText>2</w:delText>
        </w:r>
      </w:del>
      <w:r w:rsidR="007A22AF">
        <w:rPr>
          <w:noProof/>
          <w:webHidden/>
        </w:rPr>
        <w:fldChar w:fldCharType="end"/>
      </w:r>
      <w:r w:rsidR="009658EA">
        <w:rPr>
          <w:noProof/>
        </w:rPr>
        <w:fldChar w:fldCharType="end"/>
      </w:r>
    </w:p>
    <w:p w14:paraId="53D710E7" w14:textId="77777777" w:rsidR="007A22AF" w:rsidRDefault="009658E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"_Toc496274428" </w:instrText>
      </w:r>
      <w:r>
        <w:fldChar w:fldCharType="separate"/>
      </w:r>
      <w:r w:rsidR="007A22AF" w:rsidRPr="00927789">
        <w:rPr>
          <w:rStyle w:val="Hyperlink"/>
          <w:noProof/>
        </w:rPr>
        <w:t>1.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Introduction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_Toc496274428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8" w:author="Author">
        <w:r w:rsidR="00444F43">
          <w:rPr>
            <w:noProof/>
            <w:webHidden/>
          </w:rPr>
          <w:t>3</w:t>
        </w:r>
      </w:ins>
      <w:del w:id="9" w:author="Author">
        <w:r w:rsidR="00491177" w:rsidDel="00444F43">
          <w:rPr>
            <w:noProof/>
            <w:webHidden/>
          </w:rPr>
          <w:delText>4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7CB042BC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"_Toc496274429" </w:instrText>
      </w:r>
      <w:r>
        <w:fldChar w:fldCharType="separate"/>
      </w:r>
      <w:r w:rsidR="007A22AF" w:rsidRPr="00927789">
        <w:rPr>
          <w:rStyle w:val="Hyperlink"/>
          <w:noProof/>
        </w:rPr>
        <w:t>1.1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Purpose and Scope of Document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_Toc496274429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10" w:author="Author">
        <w:r w:rsidR="00444F43">
          <w:rPr>
            <w:noProof/>
            <w:webHidden/>
          </w:rPr>
          <w:t>3</w:t>
        </w:r>
      </w:ins>
      <w:del w:id="11" w:author="Author">
        <w:r w:rsidR="00491177" w:rsidDel="00444F43">
          <w:rPr>
            <w:noProof/>
            <w:webHidden/>
          </w:rPr>
          <w:delText>4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10FD17D1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"_Toc496274430" </w:instrText>
      </w:r>
      <w:r>
        <w:fldChar w:fldCharType="separate"/>
      </w:r>
      <w:r w:rsidR="007A22AF" w:rsidRPr="00927789">
        <w:rPr>
          <w:rStyle w:val="Hyperlink"/>
          <w:noProof/>
        </w:rPr>
        <w:t>1.2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Background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_Toc496274430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12" w:author="Author">
        <w:r w:rsidR="00444F43">
          <w:rPr>
            <w:noProof/>
            <w:webHidden/>
          </w:rPr>
          <w:t>3</w:t>
        </w:r>
      </w:ins>
      <w:del w:id="13" w:author="Author">
        <w:r w:rsidR="00491177" w:rsidDel="00444F43">
          <w:rPr>
            <w:noProof/>
            <w:webHidden/>
          </w:rPr>
          <w:delText>4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8876798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"_Toc496274431" </w:instrText>
      </w:r>
      <w:r>
        <w:fldChar w:fldCharType="separate"/>
      </w:r>
      <w:r w:rsidR="007A22AF" w:rsidRPr="00927789">
        <w:rPr>
          <w:rStyle w:val="Hyperlink"/>
          <w:noProof/>
        </w:rPr>
        <w:t>1.3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Organization of Document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_Toc496274431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14" w:author="Author">
        <w:r w:rsidR="00444F43">
          <w:rPr>
            <w:noProof/>
            <w:webHidden/>
          </w:rPr>
          <w:t>3</w:t>
        </w:r>
      </w:ins>
      <w:del w:id="15" w:author="Author">
        <w:r w:rsidR="00491177" w:rsidDel="00444F43">
          <w:rPr>
            <w:noProof/>
            <w:webHidden/>
          </w:rPr>
          <w:delText>4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D9E14AC" w14:textId="77777777" w:rsidR="007A22AF" w:rsidRDefault="009658E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"_Toc496274432" </w:instrText>
      </w:r>
      <w:r>
        <w:fldChar w:fldCharType="separate"/>
      </w:r>
      <w:r w:rsidR="007A22AF" w:rsidRPr="00927789">
        <w:rPr>
          <w:rStyle w:val="Hyperlink"/>
          <w:noProof/>
        </w:rPr>
        <w:t>2.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State ITD Program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_Toc496274432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16" w:author="Author">
        <w:r w:rsidR="00444F43">
          <w:rPr>
            <w:noProof/>
            <w:webHidden/>
          </w:rPr>
          <w:t>3</w:t>
        </w:r>
      </w:ins>
      <w:del w:id="17" w:author="Author">
        <w:r w:rsidR="00491177" w:rsidDel="00444F43">
          <w:rPr>
            <w:noProof/>
            <w:webHidden/>
          </w:rPr>
          <w:delText>4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148BFE40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"_Toc496274433" </w:instrText>
      </w:r>
      <w:r>
        <w:fldChar w:fldCharType="separate"/>
      </w:r>
      <w:r w:rsidR="007A22AF" w:rsidRPr="00927789">
        <w:rPr>
          <w:rStyle w:val="Hyperlink"/>
          <w:noProof/>
        </w:rPr>
        <w:t>2.1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State ITD Goals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_Toc496274433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18" w:author="Author">
        <w:r w:rsidR="00444F43">
          <w:rPr>
            <w:noProof/>
            <w:webHidden/>
          </w:rPr>
          <w:t>3</w:t>
        </w:r>
      </w:ins>
      <w:del w:id="19" w:author="Author">
        <w:r w:rsidR="00491177" w:rsidDel="00444F43">
          <w:rPr>
            <w:noProof/>
            <w:webHidden/>
          </w:rPr>
          <w:delText>4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9A5A914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"_Toc496274434" </w:instrText>
      </w:r>
      <w:r>
        <w:fldChar w:fldCharType="separate"/>
      </w:r>
      <w:r w:rsidR="007A22AF" w:rsidRPr="00927789">
        <w:rPr>
          <w:rStyle w:val="Hyperlink"/>
          <w:noProof/>
        </w:rPr>
        <w:t>2.2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Current ITD-Related Activities/Projects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_Toc496274434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20" w:author="Author">
        <w:r w:rsidR="00444F43">
          <w:rPr>
            <w:noProof/>
            <w:webHidden/>
          </w:rPr>
          <w:t>4</w:t>
        </w:r>
      </w:ins>
      <w:del w:id="21" w:author="Author">
        <w:r w:rsidR="00491177" w:rsidDel="00444F43">
          <w:rPr>
            <w:noProof/>
            <w:webHidden/>
          </w:rPr>
          <w:delText>5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43543736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"_Toc496274435" </w:instrText>
      </w:r>
      <w:r>
        <w:fldChar w:fldCharType="separate"/>
      </w:r>
      <w:r w:rsidR="007A22AF" w:rsidRPr="00927789">
        <w:rPr>
          <w:rStyle w:val="Hyperlink"/>
          <w:noProof/>
        </w:rPr>
        <w:t>2.3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Planned ITD Deployment Projects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_Toc496274435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22" w:author="Author">
        <w:r w:rsidR="00444F43">
          <w:rPr>
            <w:noProof/>
            <w:webHidden/>
          </w:rPr>
          <w:t>4</w:t>
        </w:r>
      </w:ins>
      <w:del w:id="23" w:author="Author">
        <w:r w:rsidR="00491177" w:rsidDel="00444F43">
          <w:rPr>
            <w:noProof/>
            <w:webHidden/>
          </w:rPr>
          <w:delText>5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10D6EF62" w14:textId="77777777" w:rsidR="007A22AF" w:rsidRDefault="009658E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"_Toc496274436" </w:instrText>
      </w:r>
      <w:r>
        <w:fldChar w:fldCharType="separate"/>
      </w:r>
      <w:r w:rsidR="007A22AF" w:rsidRPr="00927789">
        <w:rPr>
          <w:rStyle w:val="Hyperlink"/>
          <w:noProof/>
        </w:rPr>
        <w:t>3.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System Design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_Toc496274436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24" w:author="Author">
        <w:r w:rsidR="00444F43">
          <w:rPr>
            <w:noProof/>
            <w:webHidden/>
          </w:rPr>
          <w:t>5</w:t>
        </w:r>
      </w:ins>
      <w:del w:id="25" w:author="Author">
        <w:r w:rsidR="00491177" w:rsidDel="00444F43">
          <w:rPr>
            <w:noProof/>
            <w:webHidden/>
          </w:rPr>
          <w:delText>6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20AA3122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"_Toc496274437" </w:instrText>
      </w:r>
      <w:r>
        <w:fldChar w:fldCharType="separate"/>
      </w:r>
      <w:r w:rsidR="007A22AF" w:rsidRPr="00927789">
        <w:rPr>
          <w:rStyle w:val="Hyperlink"/>
          <w:noProof/>
        </w:rPr>
        <w:t>3.1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Architecture Overview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_Toc496274437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26" w:author="Author">
        <w:r w:rsidR="00444F43">
          <w:rPr>
            <w:noProof/>
            <w:webHidden/>
          </w:rPr>
          <w:t>5</w:t>
        </w:r>
      </w:ins>
      <w:del w:id="27" w:author="Author">
        <w:r w:rsidR="00491177" w:rsidDel="00444F43">
          <w:rPr>
            <w:noProof/>
            <w:webHidden/>
          </w:rPr>
          <w:delText>6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3C2BB779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"_Toc496274438" </w:instrText>
      </w:r>
      <w:r>
        <w:fldChar w:fldCharType="separate"/>
      </w:r>
      <w:r w:rsidR="007A22AF" w:rsidRPr="00927789">
        <w:rPr>
          <w:rStyle w:val="Hyperlink"/>
          <w:noProof/>
        </w:rPr>
        <w:t>3.2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Description of System Components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_Toc496274438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28" w:author="Author">
        <w:r w:rsidR="00444F43">
          <w:rPr>
            <w:noProof/>
            <w:webHidden/>
          </w:rPr>
          <w:t>5</w:t>
        </w:r>
      </w:ins>
      <w:del w:id="29" w:author="Author">
        <w:r w:rsidR="00491177" w:rsidDel="00444F43">
          <w:rPr>
            <w:noProof/>
            <w:webHidden/>
          </w:rPr>
          <w:delText>6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742A79CA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"_Toc496274439" </w:instrText>
      </w:r>
      <w:r>
        <w:fldChar w:fldCharType="separate"/>
      </w:r>
      <w:r w:rsidR="007A22AF" w:rsidRPr="00927789">
        <w:rPr>
          <w:rStyle w:val="Hyperlink"/>
          <w:noProof/>
        </w:rPr>
        <w:t>3.3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Project Design Elements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_Toc496274439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30" w:author="Author">
        <w:r w:rsidR="00444F43">
          <w:rPr>
            <w:noProof/>
            <w:webHidden/>
          </w:rPr>
          <w:t>6</w:t>
        </w:r>
      </w:ins>
      <w:del w:id="31" w:author="Author">
        <w:r w:rsidR="00491177" w:rsidDel="00444F43">
          <w:rPr>
            <w:noProof/>
            <w:webHidden/>
          </w:rPr>
          <w:delText>7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1C8F3C9C" w14:textId="77777777" w:rsidR="007A22AF" w:rsidRDefault="009658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"_Toc496274440" </w:instrText>
      </w:r>
      <w:r>
        <w:fldChar w:fldCharType="separate"/>
      </w:r>
      <w:r w:rsidR="007A22AF" w:rsidRPr="00927789">
        <w:rPr>
          <w:rStyle w:val="Hyperlink"/>
          <w:noProof/>
        </w:rPr>
        <w:t>3.4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System Testing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_Toc496274440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32" w:author="Author">
        <w:r w:rsidR="00444F43">
          <w:rPr>
            <w:noProof/>
            <w:webHidden/>
          </w:rPr>
          <w:t>6</w:t>
        </w:r>
      </w:ins>
      <w:del w:id="33" w:author="Author">
        <w:r w:rsidR="00491177" w:rsidDel="00444F43">
          <w:rPr>
            <w:noProof/>
            <w:webHidden/>
          </w:rPr>
          <w:delText>7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3E14FAD3" w14:textId="77777777" w:rsidR="007A22AF" w:rsidRDefault="009658E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"_Toc496274441" </w:instrText>
      </w:r>
      <w:r>
        <w:fldChar w:fldCharType="separate"/>
      </w:r>
      <w:r w:rsidR="007A22AF" w:rsidRPr="00927789">
        <w:rPr>
          <w:rStyle w:val="Hyperlink"/>
          <w:noProof/>
        </w:rPr>
        <w:t>4.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Procurement Strategy/Products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_Toc496274441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34" w:author="Author">
        <w:r w:rsidR="00444F43">
          <w:rPr>
            <w:noProof/>
            <w:webHidden/>
          </w:rPr>
          <w:t>6</w:t>
        </w:r>
      </w:ins>
      <w:del w:id="35" w:author="Author">
        <w:r w:rsidR="00491177" w:rsidDel="00444F43">
          <w:rPr>
            <w:noProof/>
            <w:webHidden/>
          </w:rPr>
          <w:delText>7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45E73570" w14:textId="77777777" w:rsidR="007A22AF" w:rsidRDefault="009658E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"_Toc496274442" </w:instrText>
      </w:r>
      <w:r>
        <w:fldChar w:fldCharType="separate"/>
      </w:r>
      <w:r w:rsidR="007A22AF" w:rsidRPr="00927789">
        <w:rPr>
          <w:rStyle w:val="Hyperlink"/>
          <w:noProof/>
        </w:rPr>
        <w:t>5.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Program Schedule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_Toc496274442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36" w:author="Author">
        <w:r w:rsidR="00444F43">
          <w:rPr>
            <w:noProof/>
            <w:webHidden/>
          </w:rPr>
          <w:t>8</w:t>
        </w:r>
      </w:ins>
      <w:del w:id="37" w:author="Author">
        <w:r w:rsidR="00491177" w:rsidDel="00444F43">
          <w:rPr>
            <w:noProof/>
            <w:webHidden/>
          </w:rPr>
          <w:delText>9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1F9D9C9" w14:textId="77777777" w:rsidR="007A22AF" w:rsidRDefault="009658E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"_Toc496274443" </w:instrText>
      </w:r>
      <w:r>
        <w:fldChar w:fldCharType="separate"/>
      </w:r>
      <w:r w:rsidR="007A22AF" w:rsidRPr="00927789">
        <w:rPr>
          <w:rStyle w:val="Hyperlink"/>
          <w:noProof/>
        </w:rPr>
        <w:t>6.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Program Budget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_Toc496274443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38" w:author="Author">
        <w:r w:rsidR="00444F43">
          <w:rPr>
            <w:noProof/>
            <w:webHidden/>
          </w:rPr>
          <w:t>8</w:t>
        </w:r>
      </w:ins>
      <w:del w:id="39" w:author="Author">
        <w:r w:rsidR="00491177" w:rsidDel="00444F43">
          <w:rPr>
            <w:noProof/>
            <w:webHidden/>
          </w:rPr>
          <w:delText>9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7924D486" w14:textId="77777777" w:rsidR="007A22AF" w:rsidRDefault="009658E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"_Toc496274444" </w:instrText>
      </w:r>
      <w:r>
        <w:fldChar w:fldCharType="separate"/>
      </w:r>
      <w:r w:rsidR="007A22AF" w:rsidRPr="00927789">
        <w:rPr>
          <w:rStyle w:val="Hyperlink"/>
          <w:noProof/>
        </w:rPr>
        <w:t>7.</w:t>
      </w:r>
      <w:r w:rsidR="007A22A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A22AF" w:rsidRPr="00927789">
        <w:rPr>
          <w:rStyle w:val="Hyperlink"/>
          <w:noProof/>
        </w:rPr>
        <w:t>Design/Deployment Issues</w:t>
      </w:r>
      <w:r w:rsidR="007A22AF">
        <w:rPr>
          <w:noProof/>
          <w:webHidden/>
        </w:rPr>
        <w:tab/>
      </w:r>
      <w:r w:rsidR="007A22AF">
        <w:rPr>
          <w:noProof/>
          <w:webHidden/>
        </w:rPr>
        <w:fldChar w:fldCharType="begin"/>
      </w:r>
      <w:r w:rsidR="007A22AF">
        <w:rPr>
          <w:noProof/>
          <w:webHidden/>
        </w:rPr>
        <w:instrText xml:space="preserve"> PAGEREF _Toc496274444 \h </w:instrText>
      </w:r>
      <w:r w:rsidR="007A22AF">
        <w:rPr>
          <w:noProof/>
          <w:webHidden/>
        </w:rPr>
      </w:r>
      <w:r w:rsidR="007A22AF">
        <w:rPr>
          <w:noProof/>
          <w:webHidden/>
        </w:rPr>
        <w:fldChar w:fldCharType="separate"/>
      </w:r>
      <w:ins w:id="40" w:author="Author">
        <w:r w:rsidR="00444F43">
          <w:rPr>
            <w:noProof/>
            <w:webHidden/>
          </w:rPr>
          <w:t>8</w:t>
        </w:r>
      </w:ins>
      <w:del w:id="41" w:author="Author">
        <w:r w:rsidR="00491177" w:rsidDel="00444F43">
          <w:rPr>
            <w:noProof/>
            <w:webHidden/>
          </w:rPr>
          <w:delText>9</w:delText>
        </w:r>
      </w:del>
      <w:r w:rsidR="007A22AF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7704EDC2" w14:textId="743DB75F" w:rsidR="00A96923" w:rsidRDefault="004E7359" w:rsidP="00743EB1">
      <w:pPr>
        <w:rPr>
          <w:sz w:val="22"/>
        </w:rPr>
      </w:pPr>
      <w:r>
        <w:fldChar w:fldCharType="end"/>
      </w:r>
    </w:p>
    <w:p w14:paraId="1322319A" w14:textId="77777777" w:rsidR="004E7359" w:rsidRDefault="004E7359" w:rsidP="00641DB9">
      <w:pPr>
        <w:jc w:val="center"/>
        <w:rPr>
          <w:sz w:val="22"/>
        </w:rPr>
        <w:sectPr w:rsidR="004E7359" w:rsidSect="00A70EB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D599D1" w14:textId="77777777" w:rsidR="004C7E19" w:rsidRPr="00145FE7" w:rsidRDefault="00450B5B" w:rsidP="00491177">
      <w:pPr>
        <w:pStyle w:val="Heading1"/>
      </w:pPr>
      <w:bookmarkStart w:id="42" w:name="_Toc153255879"/>
      <w:bookmarkStart w:id="43" w:name="_Toc496274428"/>
      <w:r>
        <w:lastRenderedPageBreak/>
        <w:t>Introduction</w:t>
      </w:r>
      <w:bookmarkEnd w:id="42"/>
      <w:bookmarkEnd w:id="43"/>
    </w:p>
    <w:p w14:paraId="1A7ABB99" w14:textId="5EE0F930" w:rsidR="00EC00FA" w:rsidRDefault="00EC00FA" w:rsidP="00EC00FA">
      <w:r>
        <w:t xml:space="preserve">[The introduction should orient the reader to the purpose, </w:t>
      </w:r>
      <w:r w:rsidR="00435E72">
        <w:t>scope,</w:t>
      </w:r>
      <w:r>
        <w:t xml:space="preserve"> and contents of the document, and provide an overview of the purpose of the state’s </w:t>
      </w:r>
      <w:r w:rsidR="009F6866">
        <w:t>ITD</w:t>
      </w:r>
      <w:r>
        <w:t xml:space="preserve"> program.</w:t>
      </w:r>
      <w:r w:rsidR="00F1654D">
        <w:t xml:space="preserve"> </w:t>
      </w:r>
      <w:r>
        <w:t>The introduction should be no more than 2-3 pages in length.]</w:t>
      </w:r>
    </w:p>
    <w:p w14:paraId="2DC8104F" w14:textId="77777777" w:rsidR="00A12C3A" w:rsidRDefault="00A12C3A" w:rsidP="00F45A5E">
      <w:pPr>
        <w:pStyle w:val="Heading2"/>
      </w:pPr>
      <w:bookmarkStart w:id="44" w:name="_Toc153255880"/>
      <w:bookmarkStart w:id="45" w:name="_Toc496274429"/>
      <w:r>
        <w:t>Purpose and Scope</w:t>
      </w:r>
      <w:r w:rsidR="00F61B85">
        <w:t xml:space="preserve"> of D</w:t>
      </w:r>
      <w:r w:rsidR="002E171C">
        <w:t>ocument</w:t>
      </w:r>
      <w:bookmarkEnd w:id="44"/>
      <w:bookmarkEnd w:id="45"/>
      <w:r w:rsidR="002E171C">
        <w:t xml:space="preserve"> </w:t>
      </w:r>
    </w:p>
    <w:p w14:paraId="33407E41" w14:textId="4AAC20C5" w:rsidR="00EC00FA" w:rsidRDefault="00EC00FA" w:rsidP="00EC00FA">
      <w:r>
        <w:t>[This subsection sh</w:t>
      </w:r>
      <w:r w:rsidR="00CF0059">
        <w:t>ould describe the purpose of this</w:t>
      </w:r>
      <w:r>
        <w:t xml:space="preserve"> document.]</w:t>
      </w:r>
    </w:p>
    <w:p w14:paraId="27B11079" w14:textId="77777777" w:rsidR="00D34EC7" w:rsidRPr="00735F08" w:rsidRDefault="00EC00FA" w:rsidP="00F45A5E">
      <w:pPr>
        <w:pStyle w:val="Heading2"/>
      </w:pPr>
      <w:bookmarkStart w:id="46" w:name="_Toc153255881"/>
      <w:bookmarkStart w:id="47" w:name="_Toc496274430"/>
      <w:r>
        <w:t>Background</w:t>
      </w:r>
      <w:bookmarkEnd w:id="46"/>
      <w:bookmarkEnd w:id="47"/>
    </w:p>
    <w:p w14:paraId="4ED1B192" w14:textId="77C483B8" w:rsidR="00EC00FA" w:rsidRPr="00310A83" w:rsidRDefault="00EC00FA" w:rsidP="00EC00FA">
      <w:r>
        <w:t>[This subsection should provide background information/context regarding</w:t>
      </w:r>
      <w:r w:rsidR="004F2E26">
        <w:t xml:space="preserve"> the</w:t>
      </w:r>
      <w:r>
        <w:t xml:space="preserve"> state’s </w:t>
      </w:r>
      <w:r w:rsidR="009F6866">
        <w:t>ITD</w:t>
      </w:r>
      <w:r>
        <w:t xml:space="preserve"> program.</w:t>
      </w:r>
      <w:r w:rsidR="00F1654D">
        <w:t xml:space="preserve"> </w:t>
      </w:r>
      <w:r>
        <w:t>Elements of this section should include:</w:t>
      </w:r>
    </w:p>
    <w:p w14:paraId="60F26650" w14:textId="014F5AC9" w:rsidR="00EC00FA" w:rsidRDefault="00EC00FA" w:rsidP="002F2ACB">
      <w:pPr>
        <w:pStyle w:val="ListParagraph"/>
        <w:numPr>
          <w:ilvl w:val="0"/>
          <w:numId w:val="39"/>
        </w:numPr>
      </w:pPr>
      <w:r>
        <w:t xml:space="preserve">Brief statement describing the national </w:t>
      </w:r>
      <w:r w:rsidR="009F6866">
        <w:t>ITD</w:t>
      </w:r>
      <w:r>
        <w:t xml:space="preserve"> program and the state’s commitment to deploying a program of projects to implement </w:t>
      </w:r>
      <w:r w:rsidR="009F6866">
        <w:t xml:space="preserve">Expanded </w:t>
      </w:r>
      <w:r w:rsidR="00090442">
        <w:t xml:space="preserve">or Core </w:t>
      </w:r>
      <w:r w:rsidR="009F6866">
        <w:t>ITD</w:t>
      </w:r>
      <w:r>
        <w:t xml:space="preserve"> capabilities</w:t>
      </w:r>
      <w:r w:rsidR="004F2E26">
        <w:t>.</w:t>
      </w:r>
    </w:p>
    <w:p w14:paraId="4E4BEF9E" w14:textId="57769E50" w:rsidR="00EC00FA" w:rsidRDefault="00EC00FA" w:rsidP="002F2ACB">
      <w:pPr>
        <w:pStyle w:val="ListParagraph"/>
        <w:numPr>
          <w:ilvl w:val="0"/>
          <w:numId w:val="39"/>
        </w:numPr>
      </w:pPr>
      <w:r>
        <w:t xml:space="preserve">Overview of the state’s </w:t>
      </w:r>
      <w:r w:rsidR="00F61B85">
        <w:t>C</w:t>
      </w:r>
      <w:r w:rsidR="009F6866">
        <w:t>ore ITD</w:t>
      </w:r>
      <w:r>
        <w:t xml:space="preserve"> deployment</w:t>
      </w:r>
      <w:r w:rsidR="00F61B85">
        <w:t xml:space="preserve"> – </w:t>
      </w:r>
      <w:r>
        <w:t>including the date on which the state was cert</w:t>
      </w:r>
      <w:r w:rsidR="00F61B85">
        <w:t>ifie</w:t>
      </w:r>
      <w:r w:rsidR="009F6866">
        <w:t>d as Core ITD</w:t>
      </w:r>
      <w:r w:rsidR="00F61B85">
        <w:t xml:space="preserve"> c</w:t>
      </w:r>
      <w:r>
        <w:t>ompliant</w:t>
      </w:r>
      <w:r w:rsidR="004F2E26">
        <w:t>.</w:t>
      </w:r>
      <w:r w:rsidR="00F1654D">
        <w:t xml:space="preserve"> </w:t>
      </w:r>
      <w:r w:rsidR="00731A2A">
        <w:t xml:space="preserve">(This </w:t>
      </w:r>
      <w:r w:rsidR="00090442">
        <w:t xml:space="preserve">applies </w:t>
      </w:r>
      <w:r w:rsidR="00731A2A">
        <w:t xml:space="preserve">only </w:t>
      </w:r>
      <w:r w:rsidR="00090442">
        <w:t xml:space="preserve">to </w:t>
      </w:r>
      <w:r w:rsidR="00731A2A">
        <w:t>Core compliant states</w:t>
      </w:r>
      <w:r w:rsidR="00F8094D">
        <w:t>.</w:t>
      </w:r>
      <w:r w:rsidR="00731A2A">
        <w:t>)</w:t>
      </w:r>
    </w:p>
    <w:p w14:paraId="52345118" w14:textId="4FF5AEB1" w:rsidR="00EC00FA" w:rsidRDefault="00EC00FA" w:rsidP="002F2ACB">
      <w:pPr>
        <w:pStyle w:val="ListParagraph"/>
        <w:numPr>
          <w:ilvl w:val="0"/>
          <w:numId w:val="39"/>
        </w:numPr>
      </w:pPr>
      <w:r>
        <w:t xml:space="preserve">Overview of the state’s </w:t>
      </w:r>
      <w:r w:rsidR="009F6866">
        <w:t>ITD</w:t>
      </w:r>
      <w:r w:rsidR="00F61B85">
        <w:t xml:space="preserve"> program goals and objectives.</w:t>
      </w:r>
    </w:p>
    <w:p w14:paraId="3C17F79C" w14:textId="06E62AC6" w:rsidR="00EC00FA" w:rsidRDefault="00EC00FA" w:rsidP="002F2ACB">
      <w:pPr>
        <w:pStyle w:val="ListParagraph"/>
        <w:numPr>
          <w:ilvl w:val="0"/>
          <w:numId w:val="39"/>
        </w:numPr>
      </w:pPr>
      <w:r>
        <w:t xml:space="preserve">Description of </w:t>
      </w:r>
      <w:r w:rsidR="00BC2B96">
        <w:t xml:space="preserve">state ITD program </w:t>
      </w:r>
      <w:r>
        <w:t>team</w:t>
      </w:r>
      <w:r w:rsidR="00BC2B96">
        <w:t xml:space="preserve">. Include team entities </w:t>
      </w:r>
      <w:r>
        <w:t xml:space="preserve">(e.g., lead </w:t>
      </w:r>
      <w:r w:rsidR="00BC2B96">
        <w:t xml:space="preserve">state ITD </w:t>
      </w:r>
      <w:r>
        <w:t xml:space="preserve">agency, </w:t>
      </w:r>
      <w:r w:rsidR="00BC2B96">
        <w:t xml:space="preserve">other state ITD </w:t>
      </w:r>
      <w:r>
        <w:t>agencies, motor carrier association</w:t>
      </w:r>
      <w:r w:rsidR="00F61B85">
        <w:t>, FHWA/FMCSA Division Offices</w:t>
      </w:r>
      <w:r w:rsidR="00BC2B96">
        <w:t>;</w:t>
      </w:r>
      <w:r>
        <w:t xml:space="preserve"> key </w:t>
      </w:r>
      <w:r w:rsidR="00BC2B96">
        <w:t xml:space="preserve">team </w:t>
      </w:r>
      <w:r w:rsidR="00435E72">
        <w:t>participants</w:t>
      </w:r>
      <w:r w:rsidR="00BC2B96">
        <w:t xml:space="preserve"> their </w:t>
      </w:r>
      <w:r>
        <w:t>responsibiliti</w:t>
      </w:r>
      <w:r w:rsidR="009F6866">
        <w:t xml:space="preserve">es (e.g., contact for each </w:t>
      </w:r>
      <w:r w:rsidR="00BC2B96">
        <w:t xml:space="preserve">state </w:t>
      </w:r>
      <w:r w:rsidR="009F6866">
        <w:t>ITD</w:t>
      </w:r>
      <w:r>
        <w:t xml:space="preserve"> agency and </w:t>
      </w:r>
      <w:r w:rsidR="00BC2B96">
        <w:t xml:space="preserve">their </w:t>
      </w:r>
      <w:r>
        <w:t>key project responsibilities</w:t>
      </w:r>
      <w:r w:rsidR="00BC2B96">
        <w:t xml:space="preserve">, such as </w:t>
      </w:r>
      <w:r>
        <w:t xml:space="preserve">coordination with other programs, project management, procurement). </w:t>
      </w:r>
    </w:p>
    <w:p w14:paraId="7E82F91B" w14:textId="77777777" w:rsidR="00EC00FA" w:rsidRDefault="00EC00FA" w:rsidP="002F2ACB">
      <w:pPr>
        <w:pStyle w:val="ListParagraph"/>
        <w:numPr>
          <w:ilvl w:val="0"/>
          <w:numId w:val="39"/>
        </w:numPr>
      </w:pPr>
      <w:r>
        <w:t xml:space="preserve">Reference to the relationship between the participating </w:t>
      </w:r>
      <w:r w:rsidR="00435E72">
        <w:t>agencies (</w:t>
      </w:r>
      <w:r>
        <w:t>e.g., Memorandum of Understanding)</w:t>
      </w:r>
      <w:r w:rsidR="004F2E26">
        <w:t>.</w:t>
      </w:r>
    </w:p>
    <w:p w14:paraId="019B6E0F" w14:textId="50030CF8" w:rsidR="00EC00FA" w:rsidRDefault="00EC00FA" w:rsidP="002F2ACB">
      <w:pPr>
        <w:pStyle w:val="ListParagraph"/>
        <w:numPr>
          <w:ilvl w:val="0"/>
          <w:numId w:val="39"/>
        </w:numPr>
      </w:pPr>
      <w:r>
        <w:t xml:space="preserve">Business case (rationale) for the state’s participation in the </w:t>
      </w:r>
      <w:r w:rsidR="009F6866">
        <w:t>ITD</w:t>
      </w:r>
      <w:r>
        <w:t xml:space="preserve"> program</w:t>
      </w:r>
      <w:r w:rsidR="00F61B85">
        <w:t xml:space="preserve"> – </w:t>
      </w:r>
      <w:r>
        <w:t xml:space="preserve">benefits that will be realized by motor carrier industry, by state agencies, and by the public through the state’s deployment of </w:t>
      </w:r>
      <w:r w:rsidR="009F6866">
        <w:t>Expanded</w:t>
      </w:r>
      <w:r w:rsidR="00731A2A">
        <w:t xml:space="preserve"> or Core</w:t>
      </w:r>
      <w:r w:rsidR="009F6866">
        <w:t xml:space="preserve"> ITD</w:t>
      </w:r>
      <w:r>
        <w:t xml:space="preserve"> functionality and/or augmente</w:t>
      </w:r>
      <w:r w:rsidR="00F61B85">
        <w:t xml:space="preserve">d </w:t>
      </w:r>
      <w:r w:rsidR="00731A2A">
        <w:t xml:space="preserve">Expanded or </w:t>
      </w:r>
      <w:r w:rsidR="00F61B85">
        <w:t>C</w:t>
      </w:r>
      <w:r w:rsidR="009F6866">
        <w:t>ore ITD</w:t>
      </w:r>
      <w:r>
        <w:t xml:space="preserve"> capabilities.]</w:t>
      </w:r>
    </w:p>
    <w:p w14:paraId="3BD828A2" w14:textId="4872071F" w:rsidR="002126A9" w:rsidRPr="00A12C3A" w:rsidRDefault="002126A9" w:rsidP="00F45A5E">
      <w:pPr>
        <w:pStyle w:val="Heading2"/>
      </w:pPr>
      <w:bookmarkStart w:id="48" w:name="_Toc153255882"/>
      <w:bookmarkStart w:id="49" w:name="_Toc496274431"/>
      <w:r>
        <w:t>Organization of Document</w:t>
      </w:r>
      <w:bookmarkEnd w:id="48"/>
      <w:bookmarkEnd w:id="49"/>
    </w:p>
    <w:p w14:paraId="6E9BB49A" w14:textId="6FA8A376" w:rsidR="002126A9" w:rsidRDefault="002126A9" w:rsidP="002126A9">
      <w:r>
        <w:t>[This subsection should describe the remai</w:t>
      </w:r>
      <w:r w:rsidR="00CF0059">
        <w:t>ning contents of this</w:t>
      </w:r>
      <w:r w:rsidR="001C5141">
        <w:t xml:space="preserve"> document. </w:t>
      </w:r>
      <w:r>
        <w:t>Each subsequent major section should be listed and described.]</w:t>
      </w:r>
    </w:p>
    <w:p w14:paraId="68617189" w14:textId="60B2D25A" w:rsidR="00A12C3A" w:rsidRPr="00C82790" w:rsidRDefault="00862181" w:rsidP="00491177">
      <w:pPr>
        <w:pStyle w:val="Heading1"/>
      </w:pPr>
      <w:bookmarkStart w:id="50" w:name="_Toc153255883"/>
      <w:bookmarkStart w:id="51" w:name="_Toc496274432"/>
      <w:r>
        <w:t xml:space="preserve">State </w:t>
      </w:r>
      <w:r w:rsidR="009F6866" w:rsidRPr="00C82790">
        <w:t>ITD</w:t>
      </w:r>
      <w:r w:rsidR="004C4B61" w:rsidRPr="00C82790">
        <w:t xml:space="preserve"> Program</w:t>
      </w:r>
      <w:bookmarkEnd w:id="50"/>
      <w:bookmarkEnd w:id="51"/>
      <w:r w:rsidR="004C4B61" w:rsidRPr="00C82790">
        <w:t xml:space="preserve"> </w:t>
      </w:r>
    </w:p>
    <w:p w14:paraId="21146BC4" w14:textId="6CD97966" w:rsidR="0055254D" w:rsidRPr="00C82790" w:rsidRDefault="002A72D4" w:rsidP="00A12C3A">
      <w:pPr>
        <w:rPr>
          <w:bCs/>
        </w:rPr>
      </w:pPr>
      <w:r w:rsidRPr="00C82790">
        <w:t xml:space="preserve">[This section should </w:t>
      </w:r>
      <w:r w:rsidR="009C5E65" w:rsidRPr="00C82790">
        <w:t xml:space="preserve">serve as a general introduction to </w:t>
      </w:r>
      <w:r w:rsidR="004F2E26" w:rsidRPr="00C82790">
        <w:t>the state’s</w:t>
      </w:r>
      <w:r w:rsidR="0055254D" w:rsidRPr="00C82790">
        <w:t xml:space="preserve"> </w:t>
      </w:r>
      <w:r w:rsidR="009F6866" w:rsidRPr="00C82790">
        <w:t>ITD</w:t>
      </w:r>
      <w:r w:rsidR="009C5E65" w:rsidRPr="00C82790">
        <w:t xml:space="preserve"> </w:t>
      </w:r>
      <w:r w:rsidR="0055254D" w:rsidRPr="00C82790">
        <w:t>p</w:t>
      </w:r>
      <w:r w:rsidR="00A12340" w:rsidRPr="00C82790">
        <w:t xml:space="preserve">rogram. </w:t>
      </w:r>
      <w:r w:rsidR="009C5E65" w:rsidRPr="00C82790">
        <w:t xml:space="preserve">The section should </w:t>
      </w:r>
      <w:r w:rsidR="0055254D" w:rsidRPr="00C82790">
        <w:rPr>
          <w:bCs/>
        </w:rPr>
        <w:t xml:space="preserve">identify the focus of the state’s </w:t>
      </w:r>
      <w:r w:rsidR="009F6866" w:rsidRPr="00C82790">
        <w:rPr>
          <w:bCs/>
        </w:rPr>
        <w:t>ITD</w:t>
      </w:r>
      <w:r w:rsidR="00A12340" w:rsidRPr="00C82790">
        <w:rPr>
          <w:bCs/>
        </w:rPr>
        <w:t xml:space="preserve"> program (e.g., deploying E</w:t>
      </w:r>
      <w:r w:rsidR="0055254D" w:rsidRPr="00C82790">
        <w:rPr>
          <w:bCs/>
        </w:rPr>
        <w:t>xpand</w:t>
      </w:r>
      <w:r w:rsidR="00A12340" w:rsidRPr="00C82790">
        <w:rPr>
          <w:bCs/>
        </w:rPr>
        <w:t>ed</w:t>
      </w:r>
      <w:r w:rsidR="009F6866" w:rsidRPr="00C82790">
        <w:rPr>
          <w:bCs/>
        </w:rPr>
        <w:t xml:space="preserve"> ITD</w:t>
      </w:r>
      <w:r w:rsidR="00A12340" w:rsidRPr="00C82790">
        <w:rPr>
          <w:bCs/>
        </w:rPr>
        <w:t xml:space="preserve"> capabilities, re-deploying C</w:t>
      </w:r>
      <w:r w:rsidR="009F6866" w:rsidRPr="00C82790">
        <w:rPr>
          <w:bCs/>
        </w:rPr>
        <w:t>ore ITD</w:t>
      </w:r>
      <w:r w:rsidR="0055254D" w:rsidRPr="00C82790">
        <w:rPr>
          <w:bCs/>
        </w:rPr>
        <w:t xml:space="preserve"> capabilities, </w:t>
      </w:r>
      <w:r w:rsidR="00A12340" w:rsidRPr="00C82790">
        <w:rPr>
          <w:bCs/>
        </w:rPr>
        <w:t>augmenting previously deployed C</w:t>
      </w:r>
      <w:r w:rsidR="009F6866" w:rsidRPr="00C82790">
        <w:rPr>
          <w:bCs/>
        </w:rPr>
        <w:t>ore ITD</w:t>
      </w:r>
      <w:r w:rsidR="0055254D" w:rsidRPr="00C82790">
        <w:rPr>
          <w:bCs/>
        </w:rPr>
        <w:t xml:space="preserve"> capabilities</w:t>
      </w:r>
      <w:r w:rsidR="008148B6" w:rsidRPr="00C82790">
        <w:rPr>
          <w:bCs/>
        </w:rPr>
        <w:t>)</w:t>
      </w:r>
      <w:r w:rsidR="0055254D" w:rsidRPr="00C82790">
        <w:rPr>
          <w:bCs/>
        </w:rPr>
        <w:t>.]</w:t>
      </w:r>
    </w:p>
    <w:p w14:paraId="1A926155" w14:textId="501F1F1D" w:rsidR="004722E8" w:rsidRPr="00C82790" w:rsidRDefault="00450B5B" w:rsidP="00F45A5E">
      <w:pPr>
        <w:pStyle w:val="Heading2"/>
      </w:pPr>
      <w:bookmarkStart w:id="52" w:name="_Toc153255884"/>
      <w:bookmarkStart w:id="53" w:name="_Toc496274433"/>
      <w:r w:rsidRPr="00C82790">
        <w:t>State</w:t>
      </w:r>
      <w:r w:rsidR="004722E8" w:rsidRPr="00C82790">
        <w:t xml:space="preserve"> </w:t>
      </w:r>
      <w:r w:rsidR="009F6866" w:rsidRPr="00C82790">
        <w:t>ITD</w:t>
      </w:r>
      <w:r w:rsidR="004722E8" w:rsidRPr="00C82790">
        <w:t xml:space="preserve"> Goals</w:t>
      </w:r>
      <w:bookmarkEnd w:id="52"/>
      <w:bookmarkEnd w:id="53"/>
    </w:p>
    <w:p w14:paraId="7CACB67E" w14:textId="5BCBD952" w:rsidR="00A12C3A" w:rsidRPr="00C82790" w:rsidRDefault="00D82442" w:rsidP="00A12C3A">
      <w:r w:rsidRPr="00C82790">
        <w:t>[</w:t>
      </w:r>
      <w:r w:rsidR="0008037F" w:rsidRPr="00C82790">
        <w:t>This section should</w:t>
      </w:r>
      <w:r w:rsidRPr="00C82790">
        <w:t xml:space="preserve"> list </w:t>
      </w:r>
      <w:r w:rsidR="004F2E26" w:rsidRPr="00C82790">
        <w:t xml:space="preserve">the </w:t>
      </w:r>
      <w:r w:rsidRPr="00C82790">
        <w:t xml:space="preserve">state’s </w:t>
      </w:r>
      <w:r w:rsidR="009F6866" w:rsidRPr="00C82790">
        <w:t>ITD</w:t>
      </w:r>
      <w:r w:rsidRPr="00C82790">
        <w:t xml:space="preserve"> goals and objectives</w:t>
      </w:r>
      <w:r w:rsidR="00781FC8">
        <w:t>,</w:t>
      </w:r>
      <w:r w:rsidR="0008037F" w:rsidRPr="00C82790">
        <w:t xml:space="preserve"> building </w:t>
      </w:r>
      <w:r w:rsidR="004722E8" w:rsidRPr="00C82790">
        <w:t xml:space="preserve">upon the goals and objectives established in </w:t>
      </w:r>
      <w:r w:rsidR="004F2E26" w:rsidRPr="00C82790">
        <w:t>the</w:t>
      </w:r>
      <w:r w:rsidR="0008037F" w:rsidRPr="00C82790">
        <w:t xml:space="preserve"> </w:t>
      </w:r>
      <w:r w:rsidR="00B0715D" w:rsidRPr="00C82790">
        <w:t>state’s ITS/</w:t>
      </w:r>
      <w:r w:rsidR="004722E8" w:rsidRPr="00C82790">
        <w:t>CVO Business Plan</w:t>
      </w:r>
      <w:r w:rsidR="0008037F" w:rsidRPr="00C82790">
        <w:t>,</w:t>
      </w:r>
      <w:r w:rsidRPr="00C82790">
        <w:t xml:space="preserve"> </w:t>
      </w:r>
      <w:r w:rsidR="009F6866" w:rsidRPr="00C82790">
        <w:t>Core ITD</w:t>
      </w:r>
      <w:r w:rsidR="00B0715D" w:rsidRPr="00C82790">
        <w:t xml:space="preserve"> Program Plan</w:t>
      </w:r>
      <w:r w:rsidR="00781FC8">
        <w:t>,</w:t>
      </w:r>
      <w:r w:rsidR="00B0715D" w:rsidRPr="00C82790">
        <w:t xml:space="preserve"> and Top-</w:t>
      </w:r>
      <w:r w:rsidRPr="00C82790">
        <w:t>Level Design document(s)</w:t>
      </w:r>
      <w:r w:rsidR="004722E8" w:rsidRPr="00C82790">
        <w:t>.</w:t>
      </w:r>
      <w:r w:rsidR="0008037F" w:rsidRPr="00C82790">
        <w:t>]</w:t>
      </w:r>
    </w:p>
    <w:p w14:paraId="60D84EFB" w14:textId="69180A25" w:rsidR="004722E8" w:rsidRPr="00671E87" w:rsidRDefault="006331E4" w:rsidP="00F45A5E">
      <w:pPr>
        <w:pStyle w:val="Heading2"/>
      </w:pPr>
      <w:bookmarkStart w:id="54" w:name="_Toc153255885"/>
      <w:bookmarkStart w:id="55" w:name="_Toc496274434"/>
      <w:r w:rsidRPr="00C82790">
        <w:t>C</w:t>
      </w:r>
      <w:r w:rsidR="004722E8" w:rsidRPr="00671E87">
        <w:t xml:space="preserve">urrent </w:t>
      </w:r>
      <w:r w:rsidR="009F6866" w:rsidRPr="00671E87">
        <w:t>ITD</w:t>
      </w:r>
      <w:r w:rsidR="004271C5" w:rsidRPr="00671E87">
        <w:t>-</w:t>
      </w:r>
      <w:r w:rsidR="003378A1" w:rsidRPr="00671E87">
        <w:t>Related Activities/Projects</w:t>
      </w:r>
      <w:bookmarkEnd w:id="54"/>
      <w:bookmarkEnd w:id="55"/>
    </w:p>
    <w:p w14:paraId="6C941602" w14:textId="0788EBA8" w:rsidR="0049788B" w:rsidRPr="00C82790" w:rsidRDefault="00D82442" w:rsidP="00307F85">
      <w:pPr>
        <w:rPr>
          <w:color w:val="000000"/>
          <w:sz w:val="22"/>
        </w:rPr>
      </w:pPr>
      <w:r w:rsidRPr="00C82790">
        <w:t>[If applicable</w:t>
      </w:r>
      <w:r w:rsidR="00103B81" w:rsidRPr="00C82790">
        <w:t xml:space="preserve">, this </w:t>
      </w:r>
      <w:r w:rsidR="00C231F6" w:rsidRPr="00C82790">
        <w:t>subsection</w:t>
      </w:r>
      <w:r w:rsidR="00103B81" w:rsidRPr="00C82790">
        <w:t xml:space="preserve"> should</w:t>
      </w:r>
      <w:r w:rsidRPr="00C82790">
        <w:t xml:space="preserve"> describe ongoing </w:t>
      </w:r>
      <w:r w:rsidR="00862181">
        <w:t xml:space="preserve">Expanded or Core </w:t>
      </w:r>
      <w:r w:rsidRPr="00C82790">
        <w:t xml:space="preserve">projects that are part of </w:t>
      </w:r>
      <w:r w:rsidR="004F2E26" w:rsidRPr="00C82790">
        <w:t>the</w:t>
      </w:r>
      <w:r w:rsidRPr="00C82790">
        <w:t xml:space="preserve"> </w:t>
      </w:r>
      <w:r w:rsidR="00103B81" w:rsidRPr="00C82790">
        <w:t xml:space="preserve">state’s </w:t>
      </w:r>
      <w:r w:rsidR="009F6866" w:rsidRPr="00C82790">
        <w:t>ITD</w:t>
      </w:r>
      <w:r w:rsidRPr="00C82790">
        <w:t xml:space="preserve"> program</w:t>
      </w:r>
      <w:r w:rsidR="00862181">
        <w:t>,</w:t>
      </w:r>
      <w:r w:rsidRPr="00C82790">
        <w:t xml:space="preserve"> or </w:t>
      </w:r>
      <w:r w:rsidR="00103B81" w:rsidRPr="00C82790">
        <w:t xml:space="preserve">projects that </w:t>
      </w:r>
      <w:r w:rsidRPr="00C82790">
        <w:t xml:space="preserve">support </w:t>
      </w:r>
      <w:r w:rsidR="004F2E26" w:rsidRPr="00C82790">
        <w:t xml:space="preserve">the </w:t>
      </w:r>
      <w:r w:rsidR="00103B81" w:rsidRPr="00C82790">
        <w:t xml:space="preserve">state’s </w:t>
      </w:r>
      <w:r w:rsidR="009F6866" w:rsidRPr="00C82790">
        <w:t>ITD</w:t>
      </w:r>
      <w:r w:rsidRPr="00C82790">
        <w:t xml:space="preserve"> </w:t>
      </w:r>
      <w:r w:rsidR="002126A9" w:rsidRPr="00C82790">
        <w:t>program</w:t>
      </w:r>
      <w:r w:rsidRPr="00C82790">
        <w:t>.]</w:t>
      </w:r>
      <w:r w:rsidR="00F1654D" w:rsidRPr="00C82790">
        <w:rPr>
          <w:color w:val="000000"/>
          <w:sz w:val="22"/>
        </w:rPr>
        <w:t xml:space="preserve"> </w:t>
      </w:r>
    </w:p>
    <w:p w14:paraId="081D28D7" w14:textId="6B30444A" w:rsidR="004722E8" w:rsidRPr="00C82790" w:rsidRDefault="00450B5B" w:rsidP="00F45A5E">
      <w:pPr>
        <w:pStyle w:val="Heading2"/>
      </w:pPr>
      <w:bookmarkStart w:id="56" w:name="_Toc153255886"/>
      <w:bookmarkStart w:id="57" w:name="_Toc496274435"/>
      <w:r w:rsidRPr="00C82790">
        <w:t>Planned</w:t>
      </w:r>
      <w:r w:rsidR="0049788B" w:rsidRPr="00C82790">
        <w:t xml:space="preserve"> </w:t>
      </w:r>
      <w:r w:rsidR="009F6866" w:rsidRPr="00C82790">
        <w:t>ITD</w:t>
      </w:r>
      <w:r w:rsidR="0049788B" w:rsidRPr="00C82790">
        <w:t xml:space="preserve"> Deployment Projects</w:t>
      </w:r>
      <w:bookmarkEnd w:id="56"/>
      <w:bookmarkEnd w:id="57"/>
    </w:p>
    <w:p w14:paraId="61B478F9" w14:textId="6D3938C0" w:rsidR="002126A9" w:rsidRDefault="002126A9" w:rsidP="002126A9">
      <w:r w:rsidRPr="00C82790">
        <w:t xml:space="preserve">[This section should include </w:t>
      </w:r>
      <w:r w:rsidR="00B20311">
        <w:t xml:space="preserve">a </w:t>
      </w:r>
      <w:r w:rsidRPr="00C82790">
        <w:t xml:space="preserve">description of </w:t>
      </w:r>
      <w:r w:rsidR="00F1654D" w:rsidRPr="00C82790">
        <w:t xml:space="preserve">each </w:t>
      </w:r>
      <w:r w:rsidR="009F6866" w:rsidRPr="00C82790">
        <w:t>Expanded</w:t>
      </w:r>
      <w:r w:rsidR="00731A2A" w:rsidRPr="00C82790">
        <w:t xml:space="preserve"> or Core</w:t>
      </w:r>
      <w:r w:rsidR="009F6866" w:rsidRPr="00C82790">
        <w:t xml:space="preserve"> ITD</w:t>
      </w:r>
      <w:r w:rsidRPr="00C82790">
        <w:t xml:space="preserve"> project that th</w:t>
      </w:r>
      <w:r w:rsidR="00B0715D" w:rsidRPr="00C82790">
        <w:t xml:space="preserve">e state is planning to deploy. </w:t>
      </w:r>
      <w:r w:rsidR="00F13DAF" w:rsidRPr="00C82790">
        <w:t xml:space="preserve">Each </w:t>
      </w:r>
      <w:r w:rsidRPr="00C82790">
        <w:t xml:space="preserve">description should include an overview of project objectives, expected benefits, lead agency, </w:t>
      </w:r>
      <w:r w:rsidR="004F2E26" w:rsidRPr="00C82790">
        <w:t xml:space="preserve">and </w:t>
      </w:r>
      <w:r w:rsidR="00D209B3" w:rsidRPr="00C82790">
        <w:t>high-</w:t>
      </w:r>
      <w:r w:rsidRPr="00C82790">
        <w:t>level req</w:t>
      </w:r>
      <w:r w:rsidR="00B0715D" w:rsidRPr="00C82790">
        <w:t>uirements for implementation</w:t>
      </w:r>
      <w:r w:rsidR="00B0715D">
        <w:t>.</w:t>
      </w:r>
      <w:r w:rsidR="00F1654D">
        <w:t xml:space="preserve"> </w:t>
      </w:r>
      <w:r>
        <w:t>The description also should document how each project/operational scenario will operate from a user’s perspective (e.g., types of electronic payment accepted, how electronic credentialing systems will be accessed, how roadside personn</w:t>
      </w:r>
      <w:r w:rsidR="00B0715D">
        <w:t xml:space="preserve">el will query necessary data). </w:t>
      </w:r>
      <w:r>
        <w:t xml:space="preserve">Where applicable, </w:t>
      </w:r>
      <w:r w:rsidR="004F2E26">
        <w:t>the</w:t>
      </w:r>
      <w:r>
        <w:t xml:space="preserve"> state also should identify key factors considered in the development of the project’s operational scenario (e.</w:t>
      </w:r>
      <w:r w:rsidR="00B0715D">
        <w:t>g., federal/state regulations, f</w:t>
      </w:r>
      <w:r w:rsidR="009F6866">
        <w:t>ederal/state law, ITD</w:t>
      </w:r>
      <w:r>
        <w:t xml:space="preserve"> program requirements, </w:t>
      </w:r>
      <w:r w:rsidR="001F44F0">
        <w:t>and customer</w:t>
      </w:r>
      <w:r>
        <w:t xml:space="preserve"> service considerations).</w:t>
      </w:r>
      <w:r w:rsidR="00F1654D">
        <w:t xml:space="preserve"> </w:t>
      </w:r>
    </w:p>
    <w:p w14:paraId="6ED115FD" w14:textId="1717D7BD" w:rsidR="0057289F" w:rsidRDefault="002126A9" w:rsidP="002126A9">
      <w:r>
        <w:t xml:space="preserve">The format suggested below </w:t>
      </w:r>
      <w:r w:rsidR="00A45F64">
        <w:t xml:space="preserve">in Table 2-1 </w:t>
      </w:r>
      <w:r>
        <w:t xml:space="preserve">lends itself to inclusion in </w:t>
      </w:r>
      <w:r w:rsidR="00B0715D">
        <w:t>deployment funding applications</w:t>
      </w:r>
      <w:r>
        <w:t xml:space="preserve"> and also helps </w:t>
      </w:r>
      <w:r w:rsidR="00B0715D">
        <w:t>the state in defining the steps/</w:t>
      </w:r>
      <w:r>
        <w:t>phases required for project implementation.]</w:t>
      </w:r>
    </w:p>
    <w:p w14:paraId="118430EA" w14:textId="473CAB19" w:rsidR="00FB107F" w:rsidRDefault="00FB107F" w:rsidP="00FB107F">
      <w:pPr>
        <w:pStyle w:val="Caption"/>
        <w:keepNext/>
      </w:pPr>
      <w:r>
        <w:t xml:space="preserve">Table </w:t>
      </w:r>
      <w:fldSimple w:instr=" STYLEREF 1 \s ">
        <w:r w:rsidR="00444F43">
          <w:rPr>
            <w:noProof/>
          </w:rPr>
          <w:t>2</w:t>
        </w:r>
      </w:fldSimple>
      <w:r w:rsidR="00983248">
        <w:noBreakHyphen/>
      </w:r>
      <w:fldSimple w:instr=" SEQ Table \* ARABIC \s 1 ">
        <w:r w:rsidR="00444F43">
          <w:rPr>
            <w:noProof/>
          </w:rPr>
          <w:t>1</w:t>
        </w:r>
      </w:fldSimple>
      <w:r w:rsidR="0057289F">
        <w:rPr>
          <w:noProof/>
        </w:rPr>
        <w:t>.</w:t>
      </w:r>
      <w:r>
        <w:t xml:space="preserve"> </w:t>
      </w:r>
      <w:r w:rsidRPr="00C327F4">
        <w:t xml:space="preserve">Project Description #1 </w:t>
      </w:r>
      <w:r w:rsidRPr="0055025B">
        <w:rPr>
          <w:b w:val="0"/>
        </w:rPr>
        <w:t>[Repeat for each project</w:t>
      </w:r>
      <w:r w:rsidR="0055025B" w:rsidRPr="0055025B">
        <w:rPr>
          <w:b w:val="0"/>
        </w:rPr>
        <w:t>.</w:t>
      </w:r>
      <w:r w:rsidRPr="0055025B">
        <w:rPr>
          <w:b w:val="0"/>
        </w:rPr>
        <w:t>]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Suggested format for Project Descriptions"/>
        <w:tblDescription w:val="This table (2-1) illustrates a suggested format for describing each Expanded or Core ITD project the state plans to deploy.  It includes Project Name; Physical Location (address of lat/long); Project Objectives; Project Benefits, including benefits to the State and to the Motor Carrier Industry; Project Description, including operational scenario, Lead (host) agency, and participating agencies, and key functions of the project/system."/>
      </w:tblPr>
      <w:tblGrid>
        <w:gridCol w:w="8543"/>
      </w:tblGrid>
      <w:tr w:rsidR="00FA574F" w:rsidRPr="004E2276" w14:paraId="3A9A6CEB" w14:textId="77777777" w:rsidTr="001079C6">
        <w:trPr>
          <w:trHeight w:val="506"/>
          <w:tblHeader/>
        </w:trPr>
        <w:tc>
          <w:tcPr>
            <w:tcW w:w="8543" w:type="dxa"/>
          </w:tcPr>
          <w:p w14:paraId="17553336" w14:textId="77777777" w:rsidR="00FA574F" w:rsidRPr="00307F85" w:rsidRDefault="00FA574F" w:rsidP="00307F85">
            <w:pPr>
              <w:pStyle w:val="TableText"/>
              <w:rPr>
                <w:b/>
              </w:rPr>
            </w:pPr>
            <w:r w:rsidRPr="00307F85">
              <w:rPr>
                <w:b/>
              </w:rPr>
              <w:t>PROJECT NAME:</w:t>
            </w:r>
          </w:p>
        </w:tc>
      </w:tr>
      <w:tr w:rsidR="00AA0FC3" w:rsidRPr="004E2276" w14:paraId="35FACE93" w14:textId="77777777" w:rsidTr="0055025B">
        <w:trPr>
          <w:trHeight w:val="506"/>
        </w:trPr>
        <w:tc>
          <w:tcPr>
            <w:tcW w:w="8543" w:type="dxa"/>
          </w:tcPr>
          <w:p w14:paraId="51514617" w14:textId="5633D37F" w:rsidR="00AA0FC3" w:rsidRPr="00307F85" w:rsidRDefault="00AA0FC3" w:rsidP="00307F85">
            <w:pPr>
              <w:pStyle w:val="TableText"/>
              <w:rPr>
                <w:b/>
                <w:i/>
              </w:rPr>
            </w:pPr>
            <w:r w:rsidRPr="00AD38D4">
              <w:rPr>
                <w:b/>
                <w:i/>
              </w:rPr>
              <w:t>Physical Location</w:t>
            </w:r>
            <w:r w:rsidR="0039454D" w:rsidRPr="00AD38D4">
              <w:rPr>
                <w:b/>
                <w:i/>
              </w:rPr>
              <w:t xml:space="preserve"> </w:t>
            </w:r>
            <w:r w:rsidR="00A821CF" w:rsidRPr="00AD38D4">
              <w:rPr>
                <w:b/>
                <w:i/>
              </w:rPr>
              <w:t>(Address and/or Latitude/Longitude)</w:t>
            </w:r>
            <w:r w:rsidRPr="00AD38D4">
              <w:rPr>
                <w:b/>
                <w:i/>
              </w:rPr>
              <w:t>:</w:t>
            </w:r>
            <w:r w:rsidR="00F1654D" w:rsidRPr="00307F85">
              <w:rPr>
                <w:b/>
                <w:i/>
              </w:rPr>
              <w:t xml:space="preserve"> </w:t>
            </w:r>
          </w:p>
        </w:tc>
      </w:tr>
      <w:tr w:rsidR="009C5E65" w:rsidRPr="004E2276" w14:paraId="63462A64" w14:textId="77777777" w:rsidTr="0055025B">
        <w:trPr>
          <w:trHeight w:val="506"/>
        </w:trPr>
        <w:tc>
          <w:tcPr>
            <w:tcW w:w="8543" w:type="dxa"/>
          </w:tcPr>
          <w:p w14:paraId="71D3BEA8" w14:textId="77777777" w:rsidR="009C5E65" w:rsidRPr="00307F85" w:rsidRDefault="009C5E65" w:rsidP="00307F85">
            <w:pPr>
              <w:pStyle w:val="TableText"/>
              <w:rPr>
                <w:b/>
                <w:i/>
              </w:rPr>
            </w:pPr>
            <w:r w:rsidRPr="00307F85">
              <w:rPr>
                <w:b/>
                <w:i/>
              </w:rPr>
              <w:t>Project Objectives:</w:t>
            </w:r>
          </w:p>
        </w:tc>
      </w:tr>
      <w:tr w:rsidR="00FA574F" w:rsidRPr="004E2276" w14:paraId="2D1823C2" w14:textId="77777777" w:rsidTr="0055025B">
        <w:trPr>
          <w:trHeight w:val="506"/>
        </w:trPr>
        <w:tc>
          <w:tcPr>
            <w:tcW w:w="8543" w:type="dxa"/>
          </w:tcPr>
          <w:p w14:paraId="15D525CF" w14:textId="77777777" w:rsidR="00FA574F" w:rsidRPr="00307F85" w:rsidRDefault="00FA574F" w:rsidP="00307F85">
            <w:pPr>
              <w:pStyle w:val="TableText"/>
              <w:rPr>
                <w:b/>
              </w:rPr>
            </w:pPr>
            <w:r w:rsidRPr="00307F85">
              <w:rPr>
                <w:b/>
              </w:rPr>
              <w:t>Project Benefits:</w:t>
            </w:r>
          </w:p>
        </w:tc>
      </w:tr>
      <w:tr w:rsidR="00671E87" w:rsidRPr="004E2276" w14:paraId="093F73F7" w14:textId="77777777" w:rsidTr="0055025B">
        <w:trPr>
          <w:trHeight w:val="506"/>
        </w:trPr>
        <w:tc>
          <w:tcPr>
            <w:tcW w:w="8543" w:type="dxa"/>
          </w:tcPr>
          <w:p w14:paraId="05EA5159" w14:textId="77777777" w:rsidR="00671E87" w:rsidRPr="004E2276" w:rsidRDefault="00671E87" w:rsidP="00307F85">
            <w:pPr>
              <w:pStyle w:val="TableText"/>
            </w:pPr>
            <w:r w:rsidRPr="004E2276">
              <w:t>Benefits to the State:</w:t>
            </w:r>
          </w:p>
        </w:tc>
      </w:tr>
      <w:tr w:rsidR="00671E87" w:rsidRPr="004E2276" w14:paraId="3C855DF0" w14:textId="77777777" w:rsidTr="0055025B">
        <w:trPr>
          <w:trHeight w:val="506"/>
        </w:trPr>
        <w:tc>
          <w:tcPr>
            <w:tcW w:w="8543" w:type="dxa"/>
          </w:tcPr>
          <w:p w14:paraId="445CF08E" w14:textId="77777777" w:rsidR="00671E87" w:rsidRPr="004E2276" w:rsidRDefault="00671E87" w:rsidP="00307F85">
            <w:pPr>
              <w:pStyle w:val="TableText"/>
            </w:pPr>
            <w:r w:rsidRPr="004E2276">
              <w:t>Benefits to the Motor Carrier Industry:</w:t>
            </w:r>
          </w:p>
        </w:tc>
      </w:tr>
      <w:tr w:rsidR="00FA574F" w:rsidRPr="004E2276" w14:paraId="5B2AE5AF" w14:textId="77777777" w:rsidTr="0055025B">
        <w:trPr>
          <w:trHeight w:val="506"/>
        </w:trPr>
        <w:tc>
          <w:tcPr>
            <w:tcW w:w="8543" w:type="dxa"/>
          </w:tcPr>
          <w:p w14:paraId="0C60084B" w14:textId="7E2B6991" w:rsidR="00201FBB" w:rsidRPr="00307F85" w:rsidRDefault="00FA574F" w:rsidP="00B8458B">
            <w:pPr>
              <w:pStyle w:val="TableText"/>
              <w:keepNext/>
              <w:rPr>
                <w:b/>
              </w:rPr>
            </w:pPr>
            <w:r w:rsidRPr="00307F85">
              <w:rPr>
                <w:b/>
              </w:rPr>
              <w:t>Project Description:</w:t>
            </w:r>
          </w:p>
        </w:tc>
      </w:tr>
      <w:tr w:rsidR="00FA574F" w:rsidRPr="004E2276" w14:paraId="6115DA36" w14:textId="77777777" w:rsidTr="0055025B">
        <w:trPr>
          <w:trHeight w:val="506"/>
        </w:trPr>
        <w:tc>
          <w:tcPr>
            <w:tcW w:w="8543" w:type="dxa"/>
          </w:tcPr>
          <w:p w14:paraId="17BA4C82" w14:textId="2EC5167E" w:rsidR="00FA574F" w:rsidRPr="00307F85" w:rsidRDefault="00FA574F" w:rsidP="00307F85">
            <w:pPr>
              <w:pStyle w:val="TableText"/>
              <w:rPr>
                <w:b/>
                <w:i/>
              </w:rPr>
            </w:pPr>
            <w:r w:rsidRPr="00307F85">
              <w:rPr>
                <w:b/>
                <w:i/>
              </w:rPr>
              <w:t>Operational Scenario:</w:t>
            </w:r>
            <w:r w:rsidR="00F1654D" w:rsidRPr="00307F85">
              <w:rPr>
                <w:b/>
                <w:i/>
              </w:rPr>
              <w:t xml:space="preserve"> </w:t>
            </w:r>
          </w:p>
        </w:tc>
      </w:tr>
      <w:tr w:rsidR="00FA574F" w:rsidRPr="004E2276" w14:paraId="446CE76E" w14:textId="77777777" w:rsidTr="0055025B">
        <w:trPr>
          <w:trHeight w:val="506"/>
        </w:trPr>
        <w:tc>
          <w:tcPr>
            <w:tcW w:w="8543" w:type="dxa"/>
          </w:tcPr>
          <w:p w14:paraId="143B5D09" w14:textId="4F63CDF7" w:rsidR="00FA574F" w:rsidRPr="00307F85" w:rsidRDefault="00FA574F" w:rsidP="00307F85">
            <w:pPr>
              <w:pStyle w:val="TableText"/>
              <w:rPr>
                <w:b/>
                <w:i/>
              </w:rPr>
            </w:pPr>
            <w:r w:rsidRPr="00307F85">
              <w:rPr>
                <w:b/>
                <w:i/>
              </w:rPr>
              <w:t>Lead (host) Agency:</w:t>
            </w:r>
            <w:r w:rsidR="00F1654D" w:rsidRPr="00307F85">
              <w:rPr>
                <w:b/>
                <w:i/>
              </w:rPr>
              <w:t xml:space="preserve"> </w:t>
            </w:r>
          </w:p>
        </w:tc>
      </w:tr>
      <w:tr w:rsidR="00FA574F" w:rsidRPr="004E2276" w14:paraId="46810109" w14:textId="77777777" w:rsidTr="0055025B">
        <w:trPr>
          <w:trHeight w:val="506"/>
        </w:trPr>
        <w:tc>
          <w:tcPr>
            <w:tcW w:w="8543" w:type="dxa"/>
          </w:tcPr>
          <w:p w14:paraId="20F7338A" w14:textId="77777777" w:rsidR="00FA574F" w:rsidRPr="00307F85" w:rsidRDefault="00FA574F" w:rsidP="00307F85">
            <w:pPr>
              <w:pStyle w:val="TableText"/>
              <w:rPr>
                <w:b/>
                <w:i/>
              </w:rPr>
            </w:pPr>
            <w:r w:rsidRPr="00307F85">
              <w:rPr>
                <w:b/>
                <w:i/>
              </w:rPr>
              <w:t>Participating Agencies:</w:t>
            </w:r>
            <w:r w:rsidRPr="00307F85">
              <w:rPr>
                <w:b/>
              </w:rPr>
              <w:t xml:space="preserve"> </w:t>
            </w:r>
          </w:p>
        </w:tc>
      </w:tr>
      <w:tr w:rsidR="00FA574F" w:rsidRPr="004E2276" w14:paraId="35C710ED" w14:textId="77777777" w:rsidTr="0055025B">
        <w:trPr>
          <w:trHeight w:val="506"/>
        </w:trPr>
        <w:tc>
          <w:tcPr>
            <w:tcW w:w="8543" w:type="dxa"/>
          </w:tcPr>
          <w:p w14:paraId="7F7B3C59" w14:textId="77777777" w:rsidR="00FA574F" w:rsidRPr="00307F85" w:rsidRDefault="002126A9" w:rsidP="00307F85">
            <w:pPr>
              <w:pStyle w:val="TableText"/>
              <w:rPr>
                <w:b/>
                <w:i/>
              </w:rPr>
            </w:pPr>
            <w:r w:rsidRPr="00307F85">
              <w:rPr>
                <w:b/>
                <w:i/>
              </w:rPr>
              <w:t>Key Functions to be Provided by Project/System</w:t>
            </w:r>
            <w:r w:rsidR="004F2E26" w:rsidRPr="00307F85">
              <w:rPr>
                <w:b/>
                <w:i/>
              </w:rPr>
              <w:t>:</w:t>
            </w:r>
          </w:p>
        </w:tc>
      </w:tr>
      <w:tr w:rsidR="00671E87" w:rsidRPr="004E2276" w14:paraId="51E950A0" w14:textId="77777777" w:rsidTr="00F45A5E">
        <w:trPr>
          <w:trHeight w:val="386"/>
        </w:trPr>
        <w:tc>
          <w:tcPr>
            <w:tcW w:w="8543" w:type="dxa"/>
          </w:tcPr>
          <w:p w14:paraId="4A419B22" w14:textId="77777777" w:rsidR="00671E87" w:rsidRPr="00671E87" w:rsidRDefault="00671E87" w:rsidP="00307F85">
            <w:pPr>
              <w:pStyle w:val="TableText"/>
            </w:pPr>
            <w:r w:rsidRPr="00671E87">
              <w:t>1.</w:t>
            </w:r>
          </w:p>
        </w:tc>
      </w:tr>
      <w:tr w:rsidR="00671E87" w:rsidRPr="004E2276" w14:paraId="59755367" w14:textId="77777777" w:rsidTr="00F45A5E">
        <w:trPr>
          <w:trHeight w:val="350"/>
        </w:trPr>
        <w:tc>
          <w:tcPr>
            <w:tcW w:w="8543" w:type="dxa"/>
          </w:tcPr>
          <w:p w14:paraId="30521ED3" w14:textId="77777777" w:rsidR="00671E87" w:rsidRPr="00671E87" w:rsidRDefault="00671E87" w:rsidP="00307F85">
            <w:pPr>
              <w:pStyle w:val="TableText"/>
            </w:pPr>
            <w:r w:rsidRPr="00671E87">
              <w:t>2.</w:t>
            </w:r>
          </w:p>
        </w:tc>
      </w:tr>
      <w:tr w:rsidR="00671E87" w:rsidRPr="004E2276" w14:paraId="2906260E" w14:textId="77777777" w:rsidTr="00F45A5E">
        <w:trPr>
          <w:trHeight w:val="359"/>
        </w:trPr>
        <w:tc>
          <w:tcPr>
            <w:tcW w:w="8543" w:type="dxa"/>
          </w:tcPr>
          <w:p w14:paraId="6F0B8BFC" w14:textId="77777777" w:rsidR="00671E87" w:rsidRPr="00671E87" w:rsidRDefault="00671E87" w:rsidP="00307F85">
            <w:pPr>
              <w:pStyle w:val="TableText"/>
            </w:pPr>
            <w:r w:rsidRPr="00671E87">
              <w:t>3.</w:t>
            </w:r>
          </w:p>
        </w:tc>
      </w:tr>
    </w:tbl>
    <w:p w14:paraId="6BEEA2F4" w14:textId="77777777" w:rsidR="00641DB9" w:rsidRDefault="00450B5B" w:rsidP="00491177">
      <w:pPr>
        <w:pStyle w:val="Heading1"/>
        <w:rPr>
          <w:szCs w:val="23"/>
        </w:rPr>
      </w:pPr>
      <w:bookmarkStart w:id="58" w:name="_Toc153255887"/>
      <w:bookmarkStart w:id="59" w:name="_Toc496274436"/>
      <w:r>
        <w:t>System</w:t>
      </w:r>
      <w:r w:rsidR="00641DB9">
        <w:t xml:space="preserve"> Design</w:t>
      </w:r>
      <w:bookmarkEnd w:id="58"/>
      <w:bookmarkEnd w:id="59"/>
    </w:p>
    <w:p w14:paraId="3CEE4980" w14:textId="1CF72D0E" w:rsidR="002126A9" w:rsidRDefault="00D82442" w:rsidP="002126A9">
      <w:pPr>
        <w:rPr>
          <w:szCs w:val="23"/>
        </w:rPr>
      </w:pPr>
      <w:r w:rsidRPr="00D82442">
        <w:rPr>
          <w:szCs w:val="23"/>
        </w:rPr>
        <w:t>[</w:t>
      </w:r>
      <w:r w:rsidR="00977FED">
        <w:rPr>
          <w:szCs w:val="23"/>
        </w:rPr>
        <w:t xml:space="preserve">The System Design section should </w:t>
      </w:r>
      <w:r w:rsidR="002126A9">
        <w:rPr>
          <w:szCs w:val="23"/>
        </w:rPr>
        <w:t xml:space="preserve">present the </w:t>
      </w:r>
      <w:r w:rsidR="00977FED">
        <w:rPr>
          <w:szCs w:val="23"/>
        </w:rPr>
        <w:t>propose</w:t>
      </w:r>
      <w:r w:rsidR="002126A9">
        <w:rPr>
          <w:szCs w:val="23"/>
        </w:rPr>
        <w:t>d</w:t>
      </w:r>
      <w:r w:rsidRPr="00D82442">
        <w:rPr>
          <w:szCs w:val="23"/>
        </w:rPr>
        <w:t xml:space="preserve"> </w:t>
      </w:r>
      <w:r w:rsidR="00641DB9" w:rsidRPr="00D82442">
        <w:rPr>
          <w:szCs w:val="23"/>
        </w:rPr>
        <w:t xml:space="preserve">system design for the state’s </w:t>
      </w:r>
      <w:r w:rsidR="009F6866">
        <w:rPr>
          <w:szCs w:val="23"/>
        </w:rPr>
        <w:t>ITD</w:t>
      </w:r>
      <w:r w:rsidR="00BE7718">
        <w:rPr>
          <w:szCs w:val="23"/>
        </w:rPr>
        <w:t xml:space="preserve"> </w:t>
      </w:r>
      <w:r w:rsidR="00641DB9" w:rsidRPr="00D82442">
        <w:rPr>
          <w:szCs w:val="23"/>
        </w:rPr>
        <w:t>deployment.</w:t>
      </w:r>
      <w:r w:rsidR="00F1654D">
        <w:rPr>
          <w:szCs w:val="23"/>
        </w:rPr>
        <w:t xml:space="preserve"> </w:t>
      </w:r>
      <w:r w:rsidR="002126A9">
        <w:rPr>
          <w:szCs w:val="23"/>
        </w:rPr>
        <w:t>It is intended to provide an overview of the exis</w:t>
      </w:r>
      <w:r w:rsidR="00B0715D">
        <w:rPr>
          <w:szCs w:val="23"/>
        </w:rPr>
        <w:t>ting state and national systems/</w:t>
      </w:r>
      <w:r w:rsidR="002126A9">
        <w:rPr>
          <w:szCs w:val="23"/>
        </w:rPr>
        <w:t xml:space="preserve">networks involved in the state’s </w:t>
      </w:r>
      <w:r w:rsidR="00DF75A3">
        <w:t xml:space="preserve">Expanded or Core </w:t>
      </w:r>
      <w:r w:rsidR="009F6866">
        <w:rPr>
          <w:szCs w:val="23"/>
        </w:rPr>
        <w:t>ITD</w:t>
      </w:r>
      <w:r w:rsidR="00B0715D">
        <w:rPr>
          <w:szCs w:val="23"/>
        </w:rPr>
        <w:t xml:space="preserve"> deployment, new systems/</w:t>
      </w:r>
      <w:r w:rsidR="002126A9">
        <w:rPr>
          <w:szCs w:val="23"/>
        </w:rPr>
        <w:t xml:space="preserve">connectivity to be implemented to complete deployment, and a summary of the system changes required to implement </w:t>
      </w:r>
      <w:r w:rsidR="00E81A5F">
        <w:rPr>
          <w:szCs w:val="23"/>
        </w:rPr>
        <w:t>Expa</w:t>
      </w:r>
      <w:r w:rsidR="009F6866">
        <w:rPr>
          <w:szCs w:val="23"/>
        </w:rPr>
        <w:t xml:space="preserve">nded </w:t>
      </w:r>
      <w:r w:rsidR="004271C5">
        <w:rPr>
          <w:szCs w:val="23"/>
        </w:rPr>
        <w:t xml:space="preserve">or Core </w:t>
      </w:r>
      <w:r w:rsidR="009F6866">
        <w:rPr>
          <w:szCs w:val="23"/>
        </w:rPr>
        <w:t>ITD</w:t>
      </w:r>
      <w:r w:rsidR="002126A9">
        <w:rPr>
          <w:szCs w:val="23"/>
        </w:rPr>
        <w:t xml:space="preserve"> capabilities. This section also should define the interfaces required between/among systems and the interface </w:t>
      </w:r>
      <w:r w:rsidR="005336A9">
        <w:rPr>
          <w:szCs w:val="23"/>
        </w:rPr>
        <w:t xml:space="preserve">control </w:t>
      </w:r>
      <w:r w:rsidR="002126A9">
        <w:rPr>
          <w:szCs w:val="23"/>
        </w:rPr>
        <w:t>documents that will be followed and/or developed.</w:t>
      </w:r>
      <w:r w:rsidR="00F1654D">
        <w:rPr>
          <w:szCs w:val="23"/>
        </w:rPr>
        <w:t xml:space="preserve"> </w:t>
      </w:r>
    </w:p>
    <w:p w14:paraId="70AF96DC" w14:textId="77777777" w:rsidR="00641DB9" w:rsidRDefault="00977FED" w:rsidP="00641DB9">
      <w:pPr>
        <w:rPr>
          <w:szCs w:val="23"/>
        </w:rPr>
      </w:pPr>
      <w:r w:rsidRPr="00D82442">
        <w:rPr>
          <w:szCs w:val="23"/>
        </w:rPr>
        <w:t xml:space="preserve">This section should define </w:t>
      </w:r>
      <w:r w:rsidR="00B0715D">
        <w:rPr>
          <w:szCs w:val="23"/>
        </w:rPr>
        <w:t>the interfaces required between/</w:t>
      </w:r>
      <w:r w:rsidR="009F6866">
        <w:rPr>
          <w:szCs w:val="23"/>
        </w:rPr>
        <w:t>among state ITD</w:t>
      </w:r>
      <w:r w:rsidRPr="00D82442">
        <w:rPr>
          <w:szCs w:val="23"/>
        </w:rPr>
        <w:t xml:space="preserve"> systems and national information systems</w:t>
      </w:r>
      <w:r w:rsidR="00B0715D">
        <w:rPr>
          <w:szCs w:val="23"/>
        </w:rPr>
        <w:t xml:space="preserve"> to facilitate cost estimation/</w:t>
      </w:r>
      <w:r w:rsidRPr="00D82442">
        <w:rPr>
          <w:szCs w:val="23"/>
        </w:rPr>
        <w:t>schedule planning.</w:t>
      </w:r>
      <w:r>
        <w:rPr>
          <w:szCs w:val="23"/>
        </w:rPr>
        <w:t xml:space="preserve"> </w:t>
      </w:r>
      <w:r w:rsidR="00BC412F" w:rsidRPr="00D82442">
        <w:rPr>
          <w:szCs w:val="23"/>
        </w:rPr>
        <w:t xml:space="preserve">This section </w:t>
      </w:r>
      <w:r>
        <w:rPr>
          <w:szCs w:val="23"/>
        </w:rPr>
        <w:t xml:space="preserve">should be </w:t>
      </w:r>
      <w:r w:rsidR="00BC412F" w:rsidRPr="00D82442">
        <w:rPr>
          <w:szCs w:val="23"/>
        </w:rPr>
        <w:t>approximately 1</w:t>
      </w:r>
      <w:r w:rsidR="00D82442" w:rsidRPr="00D82442">
        <w:rPr>
          <w:szCs w:val="23"/>
        </w:rPr>
        <w:t>0</w:t>
      </w:r>
      <w:r w:rsidR="00EB75D8" w:rsidRPr="00D82442">
        <w:rPr>
          <w:szCs w:val="23"/>
        </w:rPr>
        <w:t>-20</w:t>
      </w:r>
      <w:r w:rsidR="00BC412F" w:rsidRPr="00D82442">
        <w:rPr>
          <w:szCs w:val="23"/>
        </w:rPr>
        <w:t xml:space="preserve"> pages in length</w:t>
      </w:r>
      <w:r>
        <w:rPr>
          <w:szCs w:val="23"/>
        </w:rPr>
        <w:t xml:space="preserve"> and should especially focus on:</w:t>
      </w:r>
    </w:p>
    <w:p w14:paraId="53F8B251" w14:textId="2E32B577" w:rsidR="00BE7718" w:rsidRPr="00307F85" w:rsidRDefault="00B0715D" w:rsidP="00307F85">
      <w:pPr>
        <w:pStyle w:val="ListParagraph"/>
        <w:numPr>
          <w:ilvl w:val="0"/>
          <w:numId w:val="38"/>
        </w:numPr>
        <w:rPr>
          <w:szCs w:val="23"/>
        </w:rPr>
      </w:pPr>
      <w:r w:rsidRPr="00307F85">
        <w:rPr>
          <w:szCs w:val="23"/>
        </w:rPr>
        <w:t>Interfaces to the N</w:t>
      </w:r>
      <w:r w:rsidR="00BE7718" w:rsidRPr="00307F85">
        <w:rPr>
          <w:szCs w:val="23"/>
        </w:rPr>
        <w:t xml:space="preserve">ational ITS </w:t>
      </w:r>
      <w:r w:rsidR="005336A9" w:rsidRPr="00307F85">
        <w:rPr>
          <w:szCs w:val="23"/>
        </w:rPr>
        <w:t>architecture</w:t>
      </w:r>
    </w:p>
    <w:p w14:paraId="06DDC038" w14:textId="3A14E3E0" w:rsidR="00BE7718" w:rsidRPr="00307F85" w:rsidRDefault="00BE7718" w:rsidP="00307F85">
      <w:pPr>
        <w:pStyle w:val="ListParagraph"/>
        <w:numPr>
          <w:ilvl w:val="0"/>
          <w:numId w:val="38"/>
        </w:numPr>
        <w:rPr>
          <w:szCs w:val="23"/>
        </w:rPr>
      </w:pPr>
      <w:r w:rsidRPr="00307F85">
        <w:rPr>
          <w:szCs w:val="23"/>
        </w:rPr>
        <w:t xml:space="preserve">Interfaces to the national and state </w:t>
      </w:r>
      <w:r w:rsidR="009F6866" w:rsidRPr="00307F85">
        <w:rPr>
          <w:szCs w:val="23"/>
        </w:rPr>
        <w:t>ITD</w:t>
      </w:r>
      <w:r w:rsidR="00B0715D" w:rsidRPr="00307F85">
        <w:rPr>
          <w:szCs w:val="23"/>
        </w:rPr>
        <w:t xml:space="preserve"> a</w:t>
      </w:r>
      <w:r w:rsidRPr="00307F85">
        <w:rPr>
          <w:szCs w:val="23"/>
        </w:rPr>
        <w:t>rchitecture</w:t>
      </w:r>
      <w:r w:rsidR="00671E87" w:rsidRPr="00307F85">
        <w:rPr>
          <w:szCs w:val="23"/>
        </w:rPr>
        <w:t>s</w:t>
      </w:r>
    </w:p>
    <w:p w14:paraId="0423E250" w14:textId="7E13AEA1" w:rsidR="00BE7718" w:rsidRPr="00307F85" w:rsidRDefault="009F6866" w:rsidP="00307F85">
      <w:pPr>
        <w:pStyle w:val="ListParagraph"/>
        <w:numPr>
          <w:ilvl w:val="0"/>
          <w:numId w:val="38"/>
        </w:numPr>
        <w:rPr>
          <w:szCs w:val="23"/>
        </w:rPr>
      </w:pPr>
      <w:r w:rsidRPr="00307F85">
        <w:rPr>
          <w:szCs w:val="23"/>
        </w:rPr>
        <w:t>ITD</w:t>
      </w:r>
      <w:r w:rsidR="00B0715D" w:rsidRPr="00307F85">
        <w:rPr>
          <w:szCs w:val="23"/>
        </w:rPr>
        <w:t xml:space="preserve"> g</w:t>
      </w:r>
      <w:r w:rsidR="00221A2B">
        <w:rPr>
          <w:szCs w:val="23"/>
        </w:rPr>
        <w:t xml:space="preserve">uidelines, which are </w:t>
      </w:r>
      <w:r w:rsidR="00BE7718" w:rsidRPr="00307F85">
        <w:rPr>
          <w:szCs w:val="23"/>
        </w:rPr>
        <w:t xml:space="preserve">provided by FMCSA as additional detail is known about the </w:t>
      </w:r>
      <w:r w:rsidRPr="00307F85">
        <w:rPr>
          <w:szCs w:val="23"/>
        </w:rPr>
        <w:t>ITD</w:t>
      </w:r>
      <w:r w:rsidR="00BE7718" w:rsidRPr="00307F85">
        <w:rPr>
          <w:szCs w:val="23"/>
        </w:rPr>
        <w:t xml:space="preserve"> capabilities).]</w:t>
      </w:r>
    </w:p>
    <w:p w14:paraId="7A7EF372" w14:textId="77777777" w:rsidR="002126A9" w:rsidRDefault="00435E72" w:rsidP="00F45A5E">
      <w:pPr>
        <w:pStyle w:val="Heading2"/>
      </w:pPr>
      <w:bookmarkStart w:id="60" w:name="_Toc153255888"/>
      <w:bookmarkStart w:id="61" w:name="_Toc496274437"/>
      <w:r>
        <w:t>Architecture</w:t>
      </w:r>
      <w:r w:rsidR="002126A9">
        <w:t xml:space="preserve"> Overview</w:t>
      </w:r>
      <w:bookmarkEnd w:id="60"/>
      <w:bookmarkEnd w:id="61"/>
    </w:p>
    <w:p w14:paraId="734E5F29" w14:textId="4CB9AC13" w:rsidR="002126A9" w:rsidRDefault="002126A9" w:rsidP="00C47010">
      <w:pPr>
        <w:spacing w:after="120"/>
        <w:rPr>
          <w:szCs w:val="23"/>
        </w:rPr>
      </w:pPr>
      <w:r>
        <w:rPr>
          <w:szCs w:val="23"/>
        </w:rPr>
        <w:t>[This section should provide an overview of t</w:t>
      </w:r>
      <w:r w:rsidR="009F6866">
        <w:rPr>
          <w:szCs w:val="23"/>
        </w:rPr>
        <w:t>he state’s ITD</w:t>
      </w:r>
      <w:r w:rsidR="00B0715D">
        <w:rPr>
          <w:szCs w:val="23"/>
        </w:rPr>
        <w:t xml:space="preserve"> architecture. </w:t>
      </w:r>
      <w:r>
        <w:rPr>
          <w:szCs w:val="23"/>
        </w:rPr>
        <w:t xml:space="preserve">It should </w:t>
      </w:r>
      <w:r w:rsidRPr="0032471D">
        <w:rPr>
          <w:szCs w:val="23"/>
        </w:rPr>
        <w:t>summarize the key concepts (</w:t>
      </w:r>
      <w:r>
        <w:rPr>
          <w:szCs w:val="23"/>
        </w:rPr>
        <w:t>e.g., single sign-on for enforcement officers to access any information they need)</w:t>
      </w:r>
      <w:r w:rsidRPr="0032471D">
        <w:rPr>
          <w:szCs w:val="23"/>
        </w:rPr>
        <w:t xml:space="preserve"> that shape the design.</w:t>
      </w:r>
      <w:r>
        <w:rPr>
          <w:szCs w:val="23"/>
        </w:rPr>
        <w:t xml:space="preserve"> It should s</w:t>
      </w:r>
      <w:r w:rsidRPr="0032471D">
        <w:rPr>
          <w:szCs w:val="23"/>
        </w:rPr>
        <w:t xml:space="preserve">ummarize key </w:t>
      </w:r>
      <w:r w:rsidR="00435E72" w:rsidRPr="0032471D">
        <w:rPr>
          <w:szCs w:val="23"/>
        </w:rPr>
        <w:t>aspects</w:t>
      </w:r>
      <w:r w:rsidR="00435E72">
        <w:rPr>
          <w:szCs w:val="23"/>
        </w:rPr>
        <w:t xml:space="preserve"> (</w:t>
      </w:r>
      <w:r w:rsidR="002A72D2">
        <w:rPr>
          <w:szCs w:val="23"/>
        </w:rPr>
        <w:t>e.g., Web services)</w:t>
      </w:r>
      <w:r w:rsidRPr="0032471D">
        <w:rPr>
          <w:szCs w:val="23"/>
        </w:rPr>
        <w:t xml:space="preserve"> of the a</w:t>
      </w:r>
      <w:r>
        <w:rPr>
          <w:szCs w:val="23"/>
        </w:rPr>
        <w:t xml:space="preserve">pproach chosen to implement </w:t>
      </w:r>
      <w:r w:rsidR="002A72D2">
        <w:rPr>
          <w:szCs w:val="23"/>
        </w:rPr>
        <w:t xml:space="preserve">the state’s </w:t>
      </w:r>
      <w:r w:rsidR="009F6866">
        <w:rPr>
          <w:szCs w:val="23"/>
        </w:rPr>
        <w:t>ITD</w:t>
      </w:r>
      <w:r w:rsidR="002A72D2">
        <w:rPr>
          <w:szCs w:val="23"/>
        </w:rPr>
        <w:t xml:space="preserve"> program</w:t>
      </w:r>
      <w:r w:rsidR="00B0715D">
        <w:rPr>
          <w:szCs w:val="23"/>
        </w:rPr>
        <w:t>.</w:t>
      </w:r>
      <w:r>
        <w:rPr>
          <w:szCs w:val="23"/>
        </w:rPr>
        <w:t xml:space="preserve"> It should include the System </w:t>
      </w:r>
      <w:r w:rsidR="005056C9">
        <w:rPr>
          <w:szCs w:val="23"/>
        </w:rPr>
        <w:t>Design</w:t>
      </w:r>
      <w:r>
        <w:rPr>
          <w:szCs w:val="23"/>
        </w:rPr>
        <w:t xml:space="preserve"> and </w:t>
      </w:r>
      <w:r w:rsidR="005056C9">
        <w:rPr>
          <w:szCs w:val="23"/>
        </w:rPr>
        <w:t>State</w:t>
      </w:r>
      <w:r>
        <w:rPr>
          <w:szCs w:val="23"/>
        </w:rPr>
        <w:t xml:space="preserve"> </w:t>
      </w:r>
      <w:r w:rsidR="000C391A">
        <w:rPr>
          <w:szCs w:val="23"/>
        </w:rPr>
        <w:t>Computers and Networks diagrams</w:t>
      </w:r>
      <w:r w:rsidR="00F937A8">
        <w:rPr>
          <w:szCs w:val="23"/>
        </w:rPr>
        <w:t xml:space="preserve"> (Figures 3-1 and 3-2)</w:t>
      </w:r>
      <w:r w:rsidR="000C391A">
        <w:rPr>
          <w:szCs w:val="23"/>
        </w:rPr>
        <w:t>,</w:t>
      </w:r>
      <w:r>
        <w:rPr>
          <w:szCs w:val="23"/>
        </w:rPr>
        <w:t xml:space="preserve"> highlighting new and modified systems and networks. </w:t>
      </w:r>
      <w:r w:rsidRPr="003F5040">
        <w:rPr>
          <w:szCs w:val="23"/>
        </w:rPr>
        <w:t>If the design proposed is not represented in or aligned with the National I</w:t>
      </w:r>
      <w:r w:rsidR="009F6866">
        <w:rPr>
          <w:szCs w:val="23"/>
        </w:rPr>
        <w:t xml:space="preserve">TS </w:t>
      </w:r>
      <w:r w:rsidR="005336A9">
        <w:rPr>
          <w:szCs w:val="23"/>
        </w:rPr>
        <w:t xml:space="preserve">architecture </w:t>
      </w:r>
      <w:r w:rsidR="009F6866">
        <w:rPr>
          <w:szCs w:val="23"/>
        </w:rPr>
        <w:t>and/or the ITD</w:t>
      </w:r>
      <w:r w:rsidRPr="003F5040">
        <w:rPr>
          <w:szCs w:val="23"/>
        </w:rPr>
        <w:t xml:space="preserve"> </w:t>
      </w:r>
      <w:r w:rsidR="005336A9" w:rsidRPr="003F5040">
        <w:rPr>
          <w:szCs w:val="23"/>
        </w:rPr>
        <w:t>architecture</w:t>
      </w:r>
      <w:r w:rsidRPr="003F5040">
        <w:rPr>
          <w:szCs w:val="23"/>
        </w:rPr>
        <w:t xml:space="preserve">, explain how and why. If </w:t>
      </w:r>
      <w:r>
        <w:rPr>
          <w:szCs w:val="23"/>
        </w:rPr>
        <w:t>updates are needed to the National I</w:t>
      </w:r>
      <w:r w:rsidR="009F6866">
        <w:rPr>
          <w:szCs w:val="23"/>
        </w:rPr>
        <w:t xml:space="preserve">TS </w:t>
      </w:r>
      <w:r w:rsidR="005336A9">
        <w:rPr>
          <w:szCs w:val="23"/>
        </w:rPr>
        <w:t xml:space="preserve">architecture </w:t>
      </w:r>
      <w:r w:rsidR="009F6866">
        <w:rPr>
          <w:szCs w:val="23"/>
        </w:rPr>
        <w:t>and/or the ITD</w:t>
      </w:r>
      <w:r>
        <w:rPr>
          <w:szCs w:val="23"/>
        </w:rPr>
        <w:t xml:space="preserve"> </w:t>
      </w:r>
      <w:r w:rsidR="005336A9">
        <w:rPr>
          <w:szCs w:val="23"/>
        </w:rPr>
        <w:t xml:space="preserve">architecture </w:t>
      </w:r>
      <w:r>
        <w:rPr>
          <w:szCs w:val="23"/>
        </w:rPr>
        <w:t>to achieve nationwide interoperability, please describe them</w:t>
      </w:r>
      <w:r w:rsidR="004F2E26">
        <w:rPr>
          <w:szCs w:val="23"/>
        </w:rPr>
        <w:t xml:space="preserve"> in this section</w:t>
      </w:r>
      <w:r>
        <w:rPr>
          <w:szCs w:val="23"/>
        </w:rPr>
        <w:t>.</w:t>
      </w:r>
    </w:p>
    <w:p w14:paraId="324FAE71" w14:textId="341875C7" w:rsidR="005336A9" w:rsidRPr="005336A9" w:rsidRDefault="005336A9" w:rsidP="002126A9">
      <w:r w:rsidRPr="00F8094D">
        <w:rPr>
          <w:b/>
        </w:rPr>
        <w:t>Note</w:t>
      </w:r>
      <w:r w:rsidRPr="00A4391F">
        <w:t xml:space="preserve">: </w:t>
      </w:r>
      <w:r>
        <w:t xml:space="preserve">The ITD </w:t>
      </w:r>
      <w:r w:rsidRPr="00A4391F">
        <w:t xml:space="preserve">System Design </w:t>
      </w:r>
      <w:r>
        <w:t>Diagram</w:t>
      </w:r>
      <w:r w:rsidRPr="00A4391F">
        <w:t xml:space="preserve"> should </w:t>
      </w:r>
      <w:r>
        <w:t>represent the state systems</w:t>
      </w:r>
      <w:r w:rsidRPr="00492D89">
        <w:t xml:space="preserve"> </w:t>
      </w:r>
      <w:r>
        <w:t xml:space="preserve">that support the ITD architecture in your state. </w:t>
      </w:r>
      <w:r w:rsidRPr="00A4391F">
        <w:t xml:space="preserve">All the </w:t>
      </w:r>
      <w:r>
        <w:t xml:space="preserve">system labels or </w:t>
      </w:r>
      <w:r w:rsidRPr="00A4391F">
        <w:t xml:space="preserve">names used on the System Design Diagram should also be </w:t>
      </w:r>
      <w:r>
        <w:t xml:space="preserve">found </w:t>
      </w:r>
      <w:r w:rsidRPr="00A4391F">
        <w:t xml:space="preserve">on the Network Diagram, and they should </w:t>
      </w:r>
      <w:r>
        <w:t>be consistent</w:t>
      </w:r>
      <w:r w:rsidRPr="00A4391F">
        <w:t>.</w:t>
      </w:r>
      <w:r>
        <w:t>]</w:t>
      </w:r>
    </w:p>
    <w:p w14:paraId="0DFADB29" w14:textId="112F146E" w:rsidR="005056C9" w:rsidRPr="00F1654D" w:rsidRDefault="00F937A8" w:rsidP="00B8458B">
      <w:pPr>
        <w:pStyle w:val="Caption"/>
        <w:spacing w:after="0"/>
      </w:pPr>
      <w:r>
        <w:t>Figure</w:t>
      </w:r>
      <w:r w:rsidR="005056C9" w:rsidRPr="0011415A">
        <w:t xml:space="preserve"> </w:t>
      </w:r>
      <w:r w:rsidR="005056C9">
        <w:t>3</w:t>
      </w:r>
      <w:r w:rsidR="005056C9" w:rsidRPr="0011415A">
        <w:t>-1</w:t>
      </w:r>
      <w:r w:rsidR="0057289F">
        <w:t>.</w:t>
      </w:r>
      <w:r w:rsidR="0076555E">
        <w:t xml:space="preserve"> </w:t>
      </w:r>
      <w:r w:rsidR="009F6866" w:rsidRPr="00A01EE5">
        <w:t>ITD</w:t>
      </w:r>
      <w:r w:rsidR="005056C9" w:rsidRPr="00F1654D">
        <w:t xml:space="preserve"> System Design Diagram</w:t>
      </w:r>
    </w:p>
    <w:p w14:paraId="6BB66B57" w14:textId="43C48956" w:rsidR="005056C9" w:rsidRDefault="005056C9" w:rsidP="00307F85">
      <w:r w:rsidRPr="0066419B">
        <w:t xml:space="preserve">[This diagram should show the systems related </w:t>
      </w:r>
      <w:r w:rsidR="00B0715D" w:rsidRPr="0066419B">
        <w:t xml:space="preserve">to </w:t>
      </w:r>
      <w:r w:rsidR="009F6866" w:rsidRPr="00CA3542">
        <w:t>your Core ITD and Expanded ITD</w:t>
      </w:r>
      <w:r w:rsidRPr="00CA3542">
        <w:t xml:space="preserve"> </w:t>
      </w:r>
      <w:r w:rsidR="001608B7">
        <w:t>deployments</w:t>
      </w:r>
      <w:r w:rsidR="00B0715D" w:rsidRPr="00CA3542">
        <w:t>.</w:t>
      </w:r>
      <w:r w:rsidRPr="00CA3542">
        <w:t>]</w:t>
      </w:r>
    </w:p>
    <w:p w14:paraId="61D1C5BE" w14:textId="562F77DB" w:rsidR="005056C9" w:rsidRDefault="00F937A8" w:rsidP="00B8458B">
      <w:pPr>
        <w:pStyle w:val="Caption"/>
        <w:spacing w:after="0"/>
      </w:pPr>
      <w:r>
        <w:t>Figure</w:t>
      </w:r>
      <w:r w:rsidR="005056C9">
        <w:t xml:space="preserve"> 3-2</w:t>
      </w:r>
      <w:r w:rsidR="0057289F">
        <w:t>.</w:t>
      </w:r>
      <w:r w:rsidR="0076555E">
        <w:t xml:space="preserve"> </w:t>
      </w:r>
      <w:r w:rsidR="005056C9">
        <w:t xml:space="preserve">State Computers and Networks Diagram </w:t>
      </w:r>
    </w:p>
    <w:p w14:paraId="479BF313" w14:textId="77777777" w:rsidR="005056C9" w:rsidRDefault="005056C9" w:rsidP="00307F85">
      <w:r>
        <w:t>[This diagram should summarize the host computers and networks.]</w:t>
      </w:r>
    </w:p>
    <w:p w14:paraId="4EE7F014" w14:textId="77777777" w:rsidR="002126A9" w:rsidRDefault="00435E72" w:rsidP="00F45A5E">
      <w:pPr>
        <w:pStyle w:val="Heading2"/>
      </w:pPr>
      <w:bookmarkStart w:id="62" w:name="_Toc153255889"/>
      <w:bookmarkStart w:id="63" w:name="_Toc496274438"/>
      <w:r>
        <w:t>Description</w:t>
      </w:r>
      <w:r w:rsidR="002126A9">
        <w:t xml:space="preserve"> of System Components</w:t>
      </w:r>
      <w:bookmarkEnd w:id="62"/>
      <w:bookmarkEnd w:id="63"/>
    </w:p>
    <w:p w14:paraId="32F2091B" w14:textId="0DF5A569" w:rsidR="002126A9" w:rsidRDefault="002126A9" w:rsidP="002126A9">
      <w:pPr>
        <w:rPr>
          <w:szCs w:val="23"/>
        </w:rPr>
      </w:pPr>
      <w:r>
        <w:rPr>
          <w:szCs w:val="23"/>
        </w:rPr>
        <w:t xml:space="preserve">[This section should describe the state legacy systems involved in </w:t>
      </w:r>
      <w:r w:rsidR="009F6866" w:rsidRPr="004271C5">
        <w:rPr>
          <w:szCs w:val="23"/>
        </w:rPr>
        <w:t>Expanded</w:t>
      </w:r>
      <w:r w:rsidR="009F6866" w:rsidRPr="001608B7">
        <w:rPr>
          <w:szCs w:val="23"/>
        </w:rPr>
        <w:t xml:space="preserve"> </w:t>
      </w:r>
      <w:r w:rsidR="002F2ACB">
        <w:t>or Core</w:t>
      </w:r>
      <w:r w:rsidR="002F2ACB" w:rsidRPr="001608B7">
        <w:rPr>
          <w:szCs w:val="23"/>
        </w:rPr>
        <w:t xml:space="preserve"> </w:t>
      </w:r>
      <w:r w:rsidR="009F6866" w:rsidRPr="001608B7">
        <w:rPr>
          <w:szCs w:val="23"/>
        </w:rPr>
        <w:t>ITD</w:t>
      </w:r>
      <w:r>
        <w:rPr>
          <w:szCs w:val="23"/>
        </w:rPr>
        <w:t xml:space="preserve"> deployment</w:t>
      </w:r>
      <w:r w:rsidR="00781FC8">
        <w:rPr>
          <w:szCs w:val="23"/>
        </w:rPr>
        <w:t>s</w:t>
      </w:r>
      <w:r>
        <w:rPr>
          <w:szCs w:val="23"/>
        </w:rPr>
        <w:t>, including the platform (</w:t>
      </w:r>
      <w:r w:rsidR="002A72D2">
        <w:rPr>
          <w:szCs w:val="23"/>
        </w:rPr>
        <w:t xml:space="preserve">e.g., </w:t>
      </w:r>
      <w:r>
        <w:rPr>
          <w:szCs w:val="23"/>
        </w:rPr>
        <w:t xml:space="preserve">mainframe, Oracle), whether it is a state or vendor-owned system, </w:t>
      </w:r>
      <w:r w:rsidR="00CA1C7D">
        <w:rPr>
          <w:szCs w:val="23"/>
        </w:rPr>
        <w:t>host network, current functions</w:t>
      </w:r>
      <w:r>
        <w:rPr>
          <w:szCs w:val="23"/>
        </w:rPr>
        <w:t xml:space="preserve">/interfaces, </w:t>
      </w:r>
      <w:r w:rsidR="004F2E26">
        <w:rPr>
          <w:szCs w:val="23"/>
        </w:rPr>
        <w:t xml:space="preserve">and </w:t>
      </w:r>
      <w:r>
        <w:rPr>
          <w:szCs w:val="23"/>
        </w:rPr>
        <w:t>functions</w:t>
      </w:r>
      <w:r w:rsidR="00CA1C7D">
        <w:rPr>
          <w:szCs w:val="23"/>
        </w:rPr>
        <w:t>/</w:t>
      </w:r>
      <w:r>
        <w:rPr>
          <w:szCs w:val="23"/>
        </w:rPr>
        <w:t>interface requir</w:t>
      </w:r>
      <w:r w:rsidR="009F6866">
        <w:rPr>
          <w:szCs w:val="23"/>
        </w:rPr>
        <w:t>ements under the ITS</w:t>
      </w:r>
      <w:r w:rsidR="00CA1C7D">
        <w:rPr>
          <w:szCs w:val="23"/>
        </w:rPr>
        <w:t xml:space="preserve"> design. </w:t>
      </w:r>
      <w:r>
        <w:rPr>
          <w:szCs w:val="23"/>
        </w:rPr>
        <w:t xml:space="preserve">This information can be excerpted and incorporated into RFPs or work scopes for vendors, </w:t>
      </w:r>
      <w:r w:rsidR="00435E72">
        <w:rPr>
          <w:szCs w:val="23"/>
        </w:rPr>
        <w:t>contractors,</w:t>
      </w:r>
      <w:r>
        <w:rPr>
          <w:szCs w:val="23"/>
        </w:rPr>
        <w:t xml:space="preserve"> and in-house </w:t>
      </w:r>
      <w:r w:rsidR="00CA1C7D">
        <w:rPr>
          <w:szCs w:val="23"/>
        </w:rPr>
        <w:t xml:space="preserve">staff in the deployment phase. </w:t>
      </w:r>
      <w:r>
        <w:rPr>
          <w:szCs w:val="23"/>
        </w:rPr>
        <w:t xml:space="preserve">This section </w:t>
      </w:r>
      <w:r w:rsidR="004F2E26">
        <w:rPr>
          <w:szCs w:val="23"/>
        </w:rPr>
        <w:t xml:space="preserve">also </w:t>
      </w:r>
      <w:r>
        <w:rPr>
          <w:szCs w:val="23"/>
        </w:rPr>
        <w:t>should describe the netwo</w:t>
      </w:r>
      <w:r w:rsidR="00CA1C7D">
        <w:rPr>
          <w:szCs w:val="23"/>
        </w:rPr>
        <w:t>rk environment for each agency.</w:t>
      </w:r>
      <w:r>
        <w:rPr>
          <w:szCs w:val="23"/>
        </w:rPr>
        <w:t>]</w:t>
      </w:r>
    </w:p>
    <w:p w14:paraId="58BBA212" w14:textId="77777777" w:rsidR="002126A9" w:rsidRDefault="00435E72" w:rsidP="00F45A5E">
      <w:pPr>
        <w:pStyle w:val="Heading2"/>
      </w:pPr>
      <w:bookmarkStart w:id="64" w:name="_Toc153255890"/>
      <w:bookmarkStart w:id="65" w:name="_Toc496274439"/>
      <w:r>
        <w:t>Project</w:t>
      </w:r>
      <w:r w:rsidR="002126A9">
        <w:t xml:space="preserve"> Design Elements</w:t>
      </w:r>
      <w:bookmarkEnd w:id="64"/>
      <w:bookmarkEnd w:id="65"/>
    </w:p>
    <w:p w14:paraId="31458121" w14:textId="09924BCA" w:rsidR="00C47010" w:rsidRDefault="002126A9" w:rsidP="00987F56">
      <w:pPr>
        <w:spacing w:after="120"/>
        <w:rPr>
          <w:szCs w:val="23"/>
        </w:rPr>
      </w:pPr>
      <w:r>
        <w:rPr>
          <w:szCs w:val="23"/>
        </w:rPr>
        <w:t xml:space="preserve">[This section should include a subsection for each of the state’s planned </w:t>
      </w:r>
      <w:r w:rsidR="004271C5">
        <w:t xml:space="preserve">Expanded or Core </w:t>
      </w:r>
      <w:r w:rsidR="009F6866" w:rsidRPr="004271C5">
        <w:rPr>
          <w:szCs w:val="23"/>
        </w:rPr>
        <w:t>Expanded</w:t>
      </w:r>
      <w:r w:rsidR="009F6866">
        <w:rPr>
          <w:szCs w:val="23"/>
        </w:rPr>
        <w:t xml:space="preserve"> ITD</w:t>
      </w:r>
      <w:r>
        <w:rPr>
          <w:szCs w:val="23"/>
        </w:rPr>
        <w:t xml:space="preserve"> deployment projects.</w:t>
      </w:r>
      <w:r w:rsidR="00F1654D">
        <w:rPr>
          <w:szCs w:val="23"/>
        </w:rPr>
        <w:t xml:space="preserve"> </w:t>
      </w:r>
      <w:r>
        <w:rPr>
          <w:szCs w:val="23"/>
        </w:rPr>
        <w:t>For each project, a diagram showing the interface requirements (existing and planned) with other systems (state, national</w:t>
      </w:r>
      <w:r w:rsidR="004F2E26">
        <w:rPr>
          <w:szCs w:val="23"/>
        </w:rPr>
        <w:t>,</w:t>
      </w:r>
      <w:r>
        <w:rPr>
          <w:szCs w:val="23"/>
        </w:rPr>
        <w:t xml:space="preserve"> and carrier) and the interface types that will be employed (whe</w:t>
      </w:r>
      <w:r w:rsidR="00CA1C7D">
        <w:rPr>
          <w:szCs w:val="23"/>
        </w:rPr>
        <w:t xml:space="preserve">re known) should be included. </w:t>
      </w:r>
      <w:r>
        <w:t>Identify wh</w:t>
      </w:r>
      <w:r w:rsidR="00CA1C7D">
        <w:t xml:space="preserve">ere published standards apply. </w:t>
      </w:r>
      <w:r>
        <w:t xml:space="preserve">Identify other interface documents (e.g., interface control documents) that will be followed or developed. </w:t>
      </w:r>
      <w:r>
        <w:rPr>
          <w:szCs w:val="23"/>
        </w:rPr>
        <w:t xml:space="preserve">This section also should </w:t>
      </w:r>
      <w:r w:rsidR="00A737FE">
        <w:rPr>
          <w:szCs w:val="23"/>
        </w:rPr>
        <w:t>include a table indicating high-</w:t>
      </w:r>
      <w:r>
        <w:rPr>
          <w:szCs w:val="23"/>
        </w:rPr>
        <w:t xml:space="preserve">level system changes required, the magnitude of change (small, medium, large), and whether the state anticipates buying or “building” the change (See </w:t>
      </w:r>
      <w:r w:rsidR="000E317A">
        <w:rPr>
          <w:szCs w:val="23"/>
        </w:rPr>
        <w:t xml:space="preserve">example </w:t>
      </w:r>
      <w:r w:rsidR="00C47010">
        <w:rPr>
          <w:szCs w:val="23"/>
        </w:rPr>
        <w:t xml:space="preserve">format in </w:t>
      </w:r>
      <w:r w:rsidR="0030797D">
        <w:rPr>
          <w:szCs w:val="23"/>
        </w:rPr>
        <w:t>Table 3-1</w:t>
      </w:r>
      <w:r>
        <w:rPr>
          <w:szCs w:val="23"/>
        </w:rPr>
        <w:t>).</w:t>
      </w:r>
      <w:r w:rsidR="004F2E26">
        <w:rPr>
          <w:szCs w:val="23"/>
        </w:rPr>
        <w:t>]</w:t>
      </w:r>
      <w:r w:rsidR="00F1654D">
        <w:rPr>
          <w:szCs w:val="23"/>
        </w:rPr>
        <w:t xml:space="preserve"> </w:t>
      </w:r>
    </w:p>
    <w:p w14:paraId="51783700" w14:textId="7615F9BA" w:rsidR="00FB107F" w:rsidRDefault="00FB107F" w:rsidP="00FB107F">
      <w:pPr>
        <w:pStyle w:val="Caption"/>
        <w:keepNext/>
      </w:pPr>
      <w:r>
        <w:t xml:space="preserve">Table </w:t>
      </w:r>
      <w:fldSimple w:instr=" STYLEREF 1 \s ">
        <w:r w:rsidR="00444F43">
          <w:rPr>
            <w:noProof/>
          </w:rPr>
          <w:t>3</w:t>
        </w:r>
      </w:fldSimple>
      <w:r w:rsidR="00983248">
        <w:noBreakHyphen/>
      </w:r>
      <w:fldSimple w:instr=" SEQ Table \* ARABIC \s 1 ">
        <w:r w:rsidR="00444F43">
          <w:rPr>
            <w:noProof/>
          </w:rPr>
          <w:t>1</w:t>
        </w:r>
      </w:fldSimple>
      <w:r w:rsidR="0057289F">
        <w:rPr>
          <w:noProof/>
        </w:rPr>
        <w:t>.</w:t>
      </w:r>
      <w:r>
        <w:t xml:space="preserve"> System Change Summary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1188"/>
        <w:gridCol w:w="1260"/>
        <w:gridCol w:w="1260"/>
        <w:gridCol w:w="1260"/>
      </w:tblGrid>
      <w:tr w:rsidR="00FB107F" w:rsidRPr="00A27A17" w14:paraId="2BC1E4B5" w14:textId="77777777">
        <w:trPr>
          <w:cantSplit/>
          <w:tblHeader/>
        </w:trPr>
        <w:tc>
          <w:tcPr>
            <w:tcW w:w="1728" w:type="dxa"/>
          </w:tcPr>
          <w:p w14:paraId="0BE2DBE3" w14:textId="77777777" w:rsidR="00FB107F" w:rsidRPr="00307F85" w:rsidRDefault="00FB107F" w:rsidP="00307F85">
            <w:pPr>
              <w:pStyle w:val="TableText"/>
              <w:jc w:val="center"/>
              <w:rPr>
                <w:b/>
              </w:rPr>
            </w:pPr>
            <w:r w:rsidRPr="00307F85">
              <w:rPr>
                <w:b/>
              </w:rPr>
              <w:t>System</w:t>
            </w:r>
          </w:p>
        </w:tc>
        <w:tc>
          <w:tcPr>
            <w:tcW w:w="2700" w:type="dxa"/>
          </w:tcPr>
          <w:p w14:paraId="191A41A0" w14:textId="23D75E86" w:rsidR="00FB107F" w:rsidRPr="00307F85" w:rsidRDefault="00FB107F" w:rsidP="005336A9">
            <w:pPr>
              <w:pStyle w:val="TableText"/>
              <w:jc w:val="center"/>
              <w:rPr>
                <w:b/>
              </w:rPr>
            </w:pPr>
            <w:r w:rsidRPr="00307F85">
              <w:rPr>
                <w:b/>
              </w:rPr>
              <w:t xml:space="preserve">Description of </w:t>
            </w:r>
            <w:r w:rsidR="005336A9" w:rsidRPr="00C55F2F">
              <w:rPr>
                <w:b/>
              </w:rPr>
              <w:t>Changes</w:t>
            </w:r>
            <w:r w:rsidR="005336A9" w:rsidRPr="00307F85">
              <w:rPr>
                <w:b/>
              </w:rPr>
              <w:t xml:space="preserve"> </w:t>
            </w:r>
            <w:r w:rsidRPr="00307F85">
              <w:rPr>
                <w:b/>
              </w:rPr>
              <w:t>Required</w:t>
            </w:r>
          </w:p>
        </w:tc>
        <w:tc>
          <w:tcPr>
            <w:tcW w:w="1188" w:type="dxa"/>
          </w:tcPr>
          <w:p w14:paraId="1F544668" w14:textId="77777777" w:rsidR="00FB107F" w:rsidRPr="00307F85" w:rsidRDefault="00FB107F" w:rsidP="00307F85">
            <w:pPr>
              <w:pStyle w:val="TableText"/>
              <w:jc w:val="center"/>
              <w:rPr>
                <w:b/>
              </w:rPr>
            </w:pPr>
            <w:r w:rsidRPr="00307F85">
              <w:rPr>
                <w:b/>
              </w:rPr>
              <w:t>No Change</w:t>
            </w:r>
          </w:p>
        </w:tc>
        <w:tc>
          <w:tcPr>
            <w:tcW w:w="1260" w:type="dxa"/>
          </w:tcPr>
          <w:p w14:paraId="7F1DCEDB" w14:textId="5E1542DB" w:rsidR="00FB107F" w:rsidRPr="00307F85" w:rsidRDefault="00C61620" w:rsidP="00307F8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 xml:space="preserve">Magnitude of </w:t>
            </w:r>
            <w:r w:rsidR="00FB107F" w:rsidRPr="00307F85">
              <w:rPr>
                <w:b/>
              </w:rPr>
              <w:t>Change</w:t>
            </w:r>
          </w:p>
          <w:p w14:paraId="3595A7E9" w14:textId="24935BFF" w:rsidR="00FB107F" w:rsidRPr="00307F85" w:rsidRDefault="00FB107F" w:rsidP="00307F85">
            <w:pPr>
              <w:pStyle w:val="TableText"/>
              <w:jc w:val="center"/>
              <w:rPr>
                <w:b/>
              </w:rPr>
            </w:pPr>
            <w:r w:rsidRPr="00307F85">
              <w:rPr>
                <w:b/>
              </w:rPr>
              <w:t>(S,</w:t>
            </w:r>
            <w:r w:rsidR="004271C5" w:rsidRPr="00307F85">
              <w:rPr>
                <w:b/>
              </w:rPr>
              <w:t xml:space="preserve"> </w:t>
            </w:r>
            <w:r w:rsidRPr="00307F85">
              <w:rPr>
                <w:b/>
              </w:rPr>
              <w:t>M,</w:t>
            </w:r>
            <w:r w:rsidR="004271C5" w:rsidRPr="00307F85">
              <w:rPr>
                <w:b/>
              </w:rPr>
              <w:t xml:space="preserve"> </w:t>
            </w:r>
            <w:r w:rsidRPr="00307F85">
              <w:rPr>
                <w:b/>
              </w:rPr>
              <w:t>L)</w:t>
            </w:r>
          </w:p>
        </w:tc>
        <w:tc>
          <w:tcPr>
            <w:tcW w:w="1260" w:type="dxa"/>
          </w:tcPr>
          <w:p w14:paraId="49577554" w14:textId="77777777" w:rsidR="00FB107F" w:rsidRPr="00307F85" w:rsidRDefault="00FB107F" w:rsidP="00307F85">
            <w:pPr>
              <w:pStyle w:val="TableText"/>
              <w:jc w:val="center"/>
              <w:rPr>
                <w:b/>
              </w:rPr>
            </w:pPr>
            <w:r w:rsidRPr="00307F85">
              <w:rPr>
                <w:b/>
              </w:rPr>
              <w:t>Buy</w:t>
            </w:r>
          </w:p>
        </w:tc>
        <w:tc>
          <w:tcPr>
            <w:tcW w:w="1260" w:type="dxa"/>
          </w:tcPr>
          <w:p w14:paraId="3B3CEFA2" w14:textId="77777777" w:rsidR="00FB107F" w:rsidRPr="00307F85" w:rsidRDefault="00FB107F" w:rsidP="00307F85">
            <w:pPr>
              <w:pStyle w:val="TableText"/>
              <w:jc w:val="center"/>
              <w:rPr>
                <w:b/>
              </w:rPr>
            </w:pPr>
            <w:r w:rsidRPr="00307F85">
              <w:rPr>
                <w:b/>
              </w:rPr>
              <w:t>Build</w:t>
            </w:r>
          </w:p>
        </w:tc>
      </w:tr>
      <w:tr w:rsidR="00FB107F" w:rsidRPr="00A27A17" w14:paraId="4062FA94" w14:textId="77777777">
        <w:trPr>
          <w:cantSplit/>
        </w:trPr>
        <w:tc>
          <w:tcPr>
            <w:tcW w:w="1728" w:type="dxa"/>
          </w:tcPr>
          <w:p w14:paraId="486FB8D6" w14:textId="77777777" w:rsidR="00FB107F" w:rsidRPr="00A27A17" w:rsidRDefault="00FB107F" w:rsidP="00307F85">
            <w:pPr>
              <w:pStyle w:val="TableText"/>
            </w:pPr>
          </w:p>
        </w:tc>
        <w:tc>
          <w:tcPr>
            <w:tcW w:w="2700" w:type="dxa"/>
          </w:tcPr>
          <w:p w14:paraId="0112D5B8" w14:textId="77777777" w:rsidR="00FB107F" w:rsidRPr="00A27A17" w:rsidRDefault="00FB107F" w:rsidP="00307F85">
            <w:pPr>
              <w:pStyle w:val="TableText"/>
              <w:rPr>
                <w:rFonts w:cs="Arial"/>
                <w:color w:val="000000"/>
                <w:szCs w:val="13"/>
              </w:rPr>
            </w:pPr>
          </w:p>
        </w:tc>
        <w:tc>
          <w:tcPr>
            <w:tcW w:w="1188" w:type="dxa"/>
          </w:tcPr>
          <w:p w14:paraId="4A9D9D81" w14:textId="77777777" w:rsidR="00FB107F" w:rsidRPr="00A27A17" w:rsidRDefault="00FB107F" w:rsidP="00307F85">
            <w:pPr>
              <w:pStyle w:val="TableText"/>
            </w:pPr>
          </w:p>
        </w:tc>
        <w:tc>
          <w:tcPr>
            <w:tcW w:w="1260" w:type="dxa"/>
          </w:tcPr>
          <w:p w14:paraId="1BB03768" w14:textId="77777777" w:rsidR="00FB107F" w:rsidRPr="00A27A17" w:rsidRDefault="00FB107F" w:rsidP="00307F85">
            <w:pPr>
              <w:pStyle w:val="TableText"/>
            </w:pPr>
          </w:p>
        </w:tc>
        <w:tc>
          <w:tcPr>
            <w:tcW w:w="1260" w:type="dxa"/>
          </w:tcPr>
          <w:p w14:paraId="524A520B" w14:textId="77777777" w:rsidR="00FB107F" w:rsidRPr="00A27A17" w:rsidRDefault="00FB107F" w:rsidP="00307F85">
            <w:pPr>
              <w:pStyle w:val="TableText"/>
            </w:pPr>
          </w:p>
        </w:tc>
        <w:tc>
          <w:tcPr>
            <w:tcW w:w="1260" w:type="dxa"/>
          </w:tcPr>
          <w:p w14:paraId="083A51DB" w14:textId="77777777" w:rsidR="00FB107F" w:rsidRPr="00A27A17" w:rsidRDefault="00FB107F" w:rsidP="00307F85">
            <w:pPr>
              <w:pStyle w:val="TableText"/>
            </w:pPr>
          </w:p>
        </w:tc>
      </w:tr>
      <w:tr w:rsidR="00FB107F" w:rsidRPr="00A27A17" w14:paraId="0D39D062" w14:textId="77777777">
        <w:trPr>
          <w:cantSplit/>
        </w:trPr>
        <w:tc>
          <w:tcPr>
            <w:tcW w:w="1728" w:type="dxa"/>
          </w:tcPr>
          <w:p w14:paraId="3033C633" w14:textId="77777777" w:rsidR="00FB107F" w:rsidRPr="00A27A17" w:rsidRDefault="00FB107F" w:rsidP="00307F85">
            <w:pPr>
              <w:pStyle w:val="TableText"/>
            </w:pPr>
          </w:p>
        </w:tc>
        <w:tc>
          <w:tcPr>
            <w:tcW w:w="2700" w:type="dxa"/>
          </w:tcPr>
          <w:p w14:paraId="4D47627A" w14:textId="77777777" w:rsidR="00FB107F" w:rsidRPr="00A27A17" w:rsidRDefault="00FB107F" w:rsidP="00307F85">
            <w:pPr>
              <w:pStyle w:val="TableText"/>
              <w:rPr>
                <w:rFonts w:cs="Arial"/>
                <w:color w:val="000000"/>
                <w:szCs w:val="13"/>
              </w:rPr>
            </w:pPr>
          </w:p>
        </w:tc>
        <w:tc>
          <w:tcPr>
            <w:tcW w:w="1188" w:type="dxa"/>
          </w:tcPr>
          <w:p w14:paraId="4699B4E4" w14:textId="77777777" w:rsidR="00FB107F" w:rsidRPr="00A27A17" w:rsidRDefault="00FB107F" w:rsidP="00307F85">
            <w:pPr>
              <w:pStyle w:val="TableText"/>
            </w:pPr>
          </w:p>
        </w:tc>
        <w:tc>
          <w:tcPr>
            <w:tcW w:w="1260" w:type="dxa"/>
          </w:tcPr>
          <w:p w14:paraId="11BD6F1D" w14:textId="77777777" w:rsidR="00FB107F" w:rsidRPr="00A27A17" w:rsidRDefault="00FB107F" w:rsidP="00307F85">
            <w:pPr>
              <w:pStyle w:val="TableText"/>
            </w:pPr>
          </w:p>
        </w:tc>
        <w:tc>
          <w:tcPr>
            <w:tcW w:w="1260" w:type="dxa"/>
          </w:tcPr>
          <w:p w14:paraId="2B5C6EAC" w14:textId="77777777" w:rsidR="00FB107F" w:rsidRPr="00A27A17" w:rsidRDefault="00FB107F" w:rsidP="00307F85">
            <w:pPr>
              <w:pStyle w:val="TableText"/>
            </w:pPr>
          </w:p>
        </w:tc>
        <w:tc>
          <w:tcPr>
            <w:tcW w:w="1260" w:type="dxa"/>
          </w:tcPr>
          <w:p w14:paraId="140E8CBC" w14:textId="77777777" w:rsidR="00FB107F" w:rsidRPr="00A27A17" w:rsidRDefault="00FB107F" w:rsidP="00307F85">
            <w:pPr>
              <w:pStyle w:val="TableText"/>
            </w:pPr>
          </w:p>
        </w:tc>
      </w:tr>
      <w:tr w:rsidR="00F45A5E" w:rsidRPr="00A27A17" w14:paraId="0D180A68" w14:textId="77777777">
        <w:trPr>
          <w:cantSplit/>
        </w:trPr>
        <w:tc>
          <w:tcPr>
            <w:tcW w:w="1728" w:type="dxa"/>
          </w:tcPr>
          <w:p w14:paraId="18805184" w14:textId="77777777" w:rsidR="00F45A5E" w:rsidRPr="00A27A17" w:rsidRDefault="00F45A5E" w:rsidP="00307F85">
            <w:pPr>
              <w:pStyle w:val="TableText"/>
            </w:pPr>
          </w:p>
        </w:tc>
        <w:tc>
          <w:tcPr>
            <w:tcW w:w="2700" w:type="dxa"/>
          </w:tcPr>
          <w:p w14:paraId="0DC3F4CC" w14:textId="77777777" w:rsidR="00F45A5E" w:rsidRPr="00A27A17" w:rsidRDefault="00F45A5E" w:rsidP="00307F85">
            <w:pPr>
              <w:pStyle w:val="TableText"/>
              <w:rPr>
                <w:rFonts w:cs="Arial"/>
                <w:color w:val="000000"/>
                <w:szCs w:val="13"/>
              </w:rPr>
            </w:pPr>
          </w:p>
        </w:tc>
        <w:tc>
          <w:tcPr>
            <w:tcW w:w="1188" w:type="dxa"/>
          </w:tcPr>
          <w:p w14:paraId="3192E04C" w14:textId="77777777" w:rsidR="00F45A5E" w:rsidRPr="00A27A17" w:rsidRDefault="00F45A5E" w:rsidP="00307F85">
            <w:pPr>
              <w:pStyle w:val="TableText"/>
            </w:pPr>
          </w:p>
        </w:tc>
        <w:tc>
          <w:tcPr>
            <w:tcW w:w="1260" w:type="dxa"/>
          </w:tcPr>
          <w:p w14:paraId="6AB38133" w14:textId="77777777" w:rsidR="00F45A5E" w:rsidRPr="00A27A17" w:rsidRDefault="00F45A5E" w:rsidP="00307F85">
            <w:pPr>
              <w:pStyle w:val="TableText"/>
            </w:pPr>
          </w:p>
        </w:tc>
        <w:tc>
          <w:tcPr>
            <w:tcW w:w="1260" w:type="dxa"/>
          </w:tcPr>
          <w:p w14:paraId="03706736" w14:textId="77777777" w:rsidR="00F45A5E" w:rsidRPr="00A27A17" w:rsidRDefault="00F45A5E" w:rsidP="00307F85">
            <w:pPr>
              <w:pStyle w:val="TableText"/>
            </w:pPr>
          </w:p>
        </w:tc>
        <w:tc>
          <w:tcPr>
            <w:tcW w:w="1260" w:type="dxa"/>
          </w:tcPr>
          <w:p w14:paraId="0A342264" w14:textId="77777777" w:rsidR="00F45A5E" w:rsidRPr="00A27A17" w:rsidRDefault="00F45A5E" w:rsidP="00307F85">
            <w:pPr>
              <w:pStyle w:val="TableText"/>
            </w:pPr>
          </w:p>
        </w:tc>
      </w:tr>
    </w:tbl>
    <w:p w14:paraId="492C4AC6" w14:textId="77777777" w:rsidR="002126A9" w:rsidRDefault="00435E72" w:rsidP="00F45A5E">
      <w:pPr>
        <w:pStyle w:val="Heading2"/>
      </w:pPr>
      <w:r>
        <w:t xml:space="preserve"> </w:t>
      </w:r>
      <w:bookmarkStart w:id="66" w:name="_Toc153255891"/>
      <w:bookmarkStart w:id="67" w:name="_Toc496274440"/>
      <w:r>
        <w:t>System</w:t>
      </w:r>
      <w:r w:rsidR="002126A9">
        <w:t xml:space="preserve"> Testing</w:t>
      </w:r>
      <w:bookmarkEnd w:id="66"/>
      <w:bookmarkEnd w:id="67"/>
    </w:p>
    <w:p w14:paraId="433D6CB7" w14:textId="1E3237C7" w:rsidR="002126A9" w:rsidRDefault="002126A9" w:rsidP="002126A9">
      <w:pPr>
        <w:jc w:val="both"/>
        <w:rPr>
          <w:rFonts w:cs="Arial"/>
          <w:szCs w:val="23"/>
        </w:rPr>
      </w:pPr>
      <w:r>
        <w:rPr>
          <w:szCs w:val="23"/>
        </w:rPr>
        <w:t>[Thi</w:t>
      </w:r>
      <w:r w:rsidR="00090361">
        <w:rPr>
          <w:szCs w:val="23"/>
        </w:rPr>
        <w:t>s section should present a high-</w:t>
      </w:r>
      <w:r>
        <w:rPr>
          <w:szCs w:val="23"/>
        </w:rPr>
        <w:t xml:space="preserve">level overview of the types of testing (e.g., system tests, interoperability tests, operational tests) that will be conducted as part of the state’s </w:t>
      </w:r>
      <w:r w:rsidR="004271C5">
        <w:t xml:space="preserve">Expanded or Core </w:t>
      </w:r>
      <w:r w:rsidR="009F6866">
        <w:rPr>
          <w:szCs w:val="23"/>
        </w:rPr>
        <w:t>ITD</w:t>
      </w:r>
      <w:r>
        <w:rPr>
          <w:szCs w:val="23"/>
        </w:rPr>
        <w:t xml:space="preserve"> </w:t>
      </w:r>
      <w:r w:rsidR="00781FC8">
        <w:rPr>
          <w:szCs w:val="23"/>
        </w:rPr>
        <w:t>deployment</w:t>
      </w:r>
      <w:r>
        <w:rPr>
          <w:szCs w:val="23"/>
        </w:rPr>
        <w:t>.</w:t>
      </w:r>
      <w:r>
        <w:rPr>
          <w:rFonts w:cs="Arial"/>
          <w:szCs w:val="23"/>
        </w:rPr>
        <w:t>]</w:t>
      </w:r>
    </w:p>
    <w:p w14:paraId="29C9C456" w14:textId="77777777" w:rsidR="0048244A" w:rsidRPr="0048244A" w:rsidRDefault="00450B5B" w:rsidP="00491177">
      <w:pPr>
        <w:pStyle w:val="Heading1"/>
      </w:pPr>
      <w:bookmarkStart w:id="68" w:name="_Toc153255892"/>
      <w:bookmarkStart w:id="69" w:name="_Toc496274441"/>
      <w:r>
        <w:t>Procurement</w:t>
      </w:r>
      <w:r w:rsidR="00090361">
        <w:t xml:space="preserve"> Strategy/</w:t>
      </w:r>
      <w:r w:rsidR="0048244A" w:rsidRPr="00671E87">
        <w:t>Products</w:t>
      </w:r>
      <w:bookmarkEnd w:id="68"/>
      <w:bookmarkEnd w:id="69"/>
    </w:p>
    <w:p w14:paraId="42CDCFE2" w14:textId="7AA02159" w:rsidR="009054CA" w:rsidRDefault="009054CA" w:rsidP="009054CA">
      <w:pPr>
        <w:rPr>
          <w:szCs w:val="23"/>
        </w:rPr>
      </w:pPr>
      <w:r>
        <w:rPr>
          <w:szCs w:val="23"/>
        </w:rPr>
        <w:t>[This secti</w:t>
      </w:r>
      <w:r w:rsidR="00090361">
        <w:rPr>
          <w:szCs w:val="23"/>
        </w:rPr>
        <w:t>on should document the products/</w:t>
      </w:r>
      <w:r>
        <w:rPr>
          <w:szCs w:val="23"/>
        </w:rPr>
        <w:t>services that the state may nee</w:t>
      </w:r>
      <w:r w:rsidR="00090361">
        <w:rPr>
          <w:szCs w:val="23"/>
        </w:rPr>
        <w:t xml:space="preserve">d to procure for each project. </w:t>
      </w:r>
      <w:r>
        <w:rPr>
          <w:szCs w:val="23"/>
        </w:rPr>
        <w:t>This section also should detail the state’s planned procurement strategy for all identified products/services (e.g., where RFPs will be required, where state contract or existing contracts might be used, where in-house developme</w:t>
      </w:r>
      <w:r w:rsidR="00090361">
        <w:rPr>
          <w:szCs w:val="23"/>
        </w:rPr>
        <w:t xml:space="preserve">nt resources may be required). </w:t>
      </w:r>
      <w:r>
        <w:rPr>
          <w:szCs w:val="23"/>
        </w:rPr>
        <w:t xml:space="preserve">This section could consist of a table with a format similar to </w:t>
      </w:r>
      <w:r w:rsidR="00A45F64">
        <w:rPr>
          <w:szCs w:val="23"/>
        </w:rPr>
        <w:t>Table</w:t>
      </w:r>
      <w:r>
        <w:rPr>
          <w:szCs w:val="23"/>
        </w:rPr>
        <w:t xml:space="preserve"> </w:t>
      </w:r>
      <w:r w:rsidR="00FB107F">
        <w:rPr>
          <w:szCs w:val="23"/>
        </w:rPr>
        <w:t>4</w:t>
      </w:r>
      <w:r w:rsidR="00090361">
        <w:rPr>
          <w:szCs w:val="23"/>
        </w:rPr>
        <w:t>-1.</w:t>
      </w:r>
      <w:r>
        <w:rPr>
          <w:szCs w:val="23"/>
        </w:rPr>
        <w:t xml:space="preserve"> This section is expected to be no more than 3-5 pages in length.]</w:t>
      </w:r>
    </w:p>
    <w:p w14:paraId="6CACF235" w14:textId="77777777" w:rsidR="0030797D" w:rsidRDefault="0030797D" w:rsidP="009054CA">
      <w:pPr>
        <w:rPr>
          <w:szCs w:val="23"/>
        </w:rPr>
        <w:sectPr w:rsidR="0030797D" w:rsidSect="00A70EBD"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8A1091" w14:textId="3F3078C0" w:rsidR="00983248" w:rsidRDefault="00983248" w:rsidP="00983248">
      <w:pPr>
        <w:pStyle w:val="Caption"/>
        <w:keepNext/>
      </w:pPr>
      <w:r>
        <w:t xml:space="preserve">Table </w:t>
      </w:r>
      <w:fldSimple w:instr=" STYLEREF 1 \s ">
        <w:r w:rsidR="00444F43">
          <w:rPr>
            <w:noProof/>
          </w:rPr>
          <w:t>4</w:t>
        </w:r>
      </w:fldSimple>
      <w:r>
        <w:noBreakHyphen/>
      </w:r>
      <w:fldSimple w:instr=" SEQ Table \* ARABIC \s 1 ">
        <w:r w:rsidR="00444F43">
          <w:rPr>
            <w:noProof/>
          </w:rPr>
          <w:t>1</w:t>
        </w:r>
      </w:fldSimple>
      <w:r w:rsidR="0057289F">
        <w:rPr>
          <w:noProof/>
        </w:rPr>
        <w:t>.</w:t>
      </w:r>
      <w:r w:rsidR="00BF47DC">
        <w:t xml:space="preserve"> Products/</w:t>
      </w:r>
      <w:r>
        <w:t>Procurement</w:t>
      </w:r>
    </w:p>
    <w:tbl>
      <w:tblPr>
        <w:tblW w:w="1337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0"/>
        <w:gridCol w:w="1890"/>
        <w:gridCol w:w="1620"/>
        <w:gridCol w:w="1800"/>
        <w:gridCol w:w="1440"/>
        <w:gridCol w:w="1710"/>
        <w:gridCol w:w="1530"/>
        <w:gridCol w:w="1675"/>
      </w:tblGrid>
      <w:tr w:rsidR="0030797D" w:rsidRPr="00781FC8" w14:paraId="76EA849B" w14:textId="77777777" w:rsidTr="00781FC8">
        <w:trPr>
          <w:cantSplit/>
          <w:trHeight w:val="275"/>
          <w:tblHeader/>
        </w:trPr>
        <w:tc>
          <w:tcPr>
            <w:tcW w:w="1710" w:type="dxa"/>
            <w:shd w:val="clear" w:color="auto" w:fill="auto"/>
          </w:tcPr>
          <w:p w14:paraId="025D5F9E" w14:textId="77777777" w:rsidR="00781FC8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Procurement</w:t>
            </w:r>
          </w:p>
          <w:p w14:paraId="19C07C89" w14:textId="5329DE07" w:rsidR="0030797D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Item Group</w:t>
            </w:r>
          </w:p>
        </w:tc>
        <w:tc>
          <w:tcPr>
            <w:tcW w:w="1890" w:type="dxa"/>
            <w:shd w:val="clear" w:color="auto" w:fill="auto"/>
          </w:tcPr>
          <w:p w14:paraId="08765F73" w14:textId="7F3BF20C" w:rsidR="0030797D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Description of Procurement</w:t>
            </w:r>
          </w:p>
        </w:tc>
        <w:tc>
          <w:tcPr>
            <w:tcW w:w="1620" w:type="dxa"/>
            <w:shd w:val="clear" w:color="auto" w:fill="auto"/>
          </w:tcPr>
          <w:p w14:paraId="403883C9" w14:textId="4A0BAAC2" w:rsidR="0030797D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Procurement</w:t>
            </w:r>
            <w:r w:rsidRPr="00307F85">
              <w:rPr>
                <w:b/>
                <w:bCs/>
                <w:snapToGrid w:val="0"/>
              </w:rPr>
              <w:br/>
              <w:t xml:space="preserve"> Item</w:t>
            </w:r>
          </w:p>
        </w:tc>
        <w:tc>
          <w:tcPr>
            <w:tcW w:w="1800" w:type="dxa"/>
            <w:shd w:val="clear" w:color="auto" w:fill="auto"/>
          </w:tcPr>
          <w:p w14:paraId="53249B06" w14:textId="345F744D" w:rsidR="0030797D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Category</w:t>
            </w:r>
          </w:p>
        </w:tc>
        <w:tc>
          <w:tcPr>
            <w:tcW w:w="1440" w:type="dxa"/>
            <w:shd w:val="clear" w:color="auto" w:fill="auto"/>
          </w:tcPr>
          <w:p w14:paraId="2D30C6A8" w14:textId="3927DF1C" w:rsidR="00781FC8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Contracting</w:t>
            </w:r>
          </w:p>
          <w:p w14:paraId="3E5C0953" w14:textId="4341E164" w:rsidR="0030797D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Type</w:t>
            </w:r>
          </w:p>
        </w:tc>
        <w:tc>
          <w:tcPr>
            <w:tcW w:w="1710" w:type="dxa"/>
            <w:shd w:val="clear" w:color="auto" w:fill="auto"/>
          </w:tcPr>
          <w:p w14:paraId="3E491D19" w14:textId="49A7184D" w:rsidR="00781FC8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Contracting</w:t>
            </w:r>
          </w:p>
          <w:p w14:paraId="15EE2AFE" w14:textId="2A5C27BA" w:rsidR="00781FC8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Method of</w:t>
            </w:r>
          </w:p>
          <w:p w14:paraId="6BDE8E51" w14:textId="6CF3FCC1" w:rsidR="0030797D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Award</w:t>
            </w:r>
          </w:p>
        </w:tc>
        <w:tc>
          <w:tcPr>
            <w:tcW w:w="1530" w:type="dxa"/>
            <w:shd w:val="clear" w:color="auto" w:fill="auto"/>
          </w:tcPr>
          <w:p w14:paraId="5406991C" w14:textId="011FB43A" w:rsidR="0030797D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Procurement Leader</w:t>
            </w:r>
          </w:p>
        </w:tc>
        <w:tc>
          <w:tcPr>
            <w:tcW w:w="1675" w:type="dxa"/>
            <w:shd w:val="clear" w:color="auto" w:fill="auto"/>
          </w:tcPr>
          <w:p w14:paraId="1C2C9F5D" w14:textId="3D7C2DDD" w:rsidR="0030797D" w:rsidRPr="00307F85" w:rsidRDefault="00781FC8" w:rsidP="00307F85">
            <w:pPr>
              <w:pStyle w:val="TableText"/>
              <w:jc w:val="center"/>
              <w:rPr>
                <w:b/>
                <w:bCs/>
                <w:snapToGrid w:val="0"/>
              </w:rPr>
            </w:pPr>
            <w:r w:rsidRPr="00307F85">
              <w:rPr>
                <w:b/>
                <w:bCs/>
                <w:snapToGrid w:val="0"/>
              </w:rPr>
              <w:t>Earliest Date Procurement Anticipated</w:t>
            </w:r>
          </w:p>
        </w:tc>
      </w:tr>
      <w:tr w:rsidR="0030797D" w:rsidRPr="00A95DEB" w14:paraId="79D8EC17" w14:textId="77777777" w:rsidTr="00781FC8">
        <w:trPr>
          <w:cantSplit/>
          <w:trHeight w:val="275"/>
        </w:trPr>
        <w:tc>
          <w:tcPr>
            <w:tcW w:w="1710" w:type="dxa"/>
            <w:shd w:val="clear" w:color="auto" w:fill="auto"/>
          </w:tcPr>
          <w:p w14:paraId="1DEE15A3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90" w:type="dxa"/>
            <w:shd w:val="clear" w:color="auto" w:fill="auto"/>
          </w:tcPr>
          <w:p w14:paraId="51C0D446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20" w:type="dxa"/>
            <w:shd w:val="clear" w:color="auto" w:fill="auto"/>
          </w:tcPr>
          <w:p w14:paraId="6D9C54E6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00" w:type="dxa"/>
            <w:shd w:val="clear" w:color="auto" w:fill="auto"/>
          </w:tcPr>
          <w:p w14:paraId="2171E2BC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2913FE6B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710" w:type="dxa"/>
            <w:shd w:val="clear" w:color="auto" w:fill="auto"/>
          </w:tcPr>
          <w:p w14:paraId="7F142A94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530" w:type="dxa"/>
            <w:shd w:val="clear" w:color="auto" w:fill="auto"/>
          </w:tcPr>
          <w:p w14:paraId="43B27C8E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75" w:type="dxa"/>
            <w:shd w:val="clear" w:color="auto" w:fill="auto"/>
          </w:tcPr>
          <w:p w14:paraId="3161391D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</w:tr>
      <w:tr w:rsidR="0030797D" w:rsidRPr="00A95DEB" w14:paraId="5BF5B750" w14:textId="77777777" w:rsidTr="00781FC8">
        <w:trPr>
          <w:cantSplit/>
          <w:trHeight w:val="275"/>
        </w:trPr>
        <w:tc>
          <w:tcPr>
            <w:tcW w:w="1710" w:type="dxa"/>
            <w:shd w:val="clear" w:color="auto" w:fill="auto"/>
          </w:tcPr>
          <w:p w14:paraId="11E63767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90" w:type="dxa"/>
            <w:shd w:val="clear" w:color="auto" w:fill="auto"/>
          </w:tcPr>
          <w:p w14:paraId="47E8266F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20" w:type="dxa"/>
            <w:shd w:val="clear" w:color="auto" w:fill="auto"/>
          </w:tcPr>
          <w:p w14:paraId="30175D1F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00" w:type="dxa"/>
            <w:shd w:val="clear" w:color="auto" w:fill="auto"/>
          </w:tcPr>
          <w:p w14:paraId="0B5C3E37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6CCB7030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710" w:type="dxa"/>
            <w:shd w:val="clear" w:color="auto" w:fill="auto"/>
          </w:tcPr>
          <w:p w14:paraId="539BC1B8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530" w:type="dxa"/>
            <w:shd w:val="clear" w:color="auto" w:fill="auto"/>
          </w:tcPr>
          <w:p w14:paraId="1963996C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75" w:type="dxa"/>
            <w:shd w:val="clear" w:color="auto" w:fill="auto"/>
          </w:tcPr>
          <w:p w14:paraId="1D017517" w14:textId="77777777" w:rsidR="0030797D" w:rsidRPr="00A95DEB" w:rsidRDefault="0030797D" w:rsidP="00307F85">
            <w:pPr>
              <w:pStyle w:val="TableText"/>
              <w:rPr>
                <w:snapToGrid w:val="0"/>
              </w:rPr>
            </w:pPr>
          </w:p>
        </w:tc>
      </w:tr>
      <w:tr w:rsidR="00781FC8" w:rsidRPr="00A95DEB" w14:paraId="0F6A084A" w14:textId="77777777" w:rsidTr="00781FC8">
        <w:trPr>
          <w:cantSplit/>
          <w:trHeight w:val="275"/>
        </w:trPr>
        <w:tc>
          <w:tcPr>
            <w:tcW w:w="1710" w:type="dxa"/>
            <w:shd w:val="clear" w:color="auto" w:fill="auto"/>
          </w:tcPr>
          <w:p w14:paraId="4156A183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90" w:type="dxa"/>
            <w:shd w:val="clear" w:color="auto" w:fill="auto"/>
          </w:tcPr>
          <w:p w14:paraId="337F0120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20" w:type="dxa"/>
            <w:shd w:val="clear" w:color="auto" w:fill="auto"/>
          </w:tcPr>
          <w:p w14:paraId="2A5AE47F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00" w:type="dxa"/>
            <w:shd w:val="clear" w:color="auto" w:fill="auto"/>
          </w:tcPr>
          <w:p w14:paraId="7BFC94A1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23DEE30B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710" w:type="dxa"/>
            <w:shd w:val="clear" w:color="auto" w:fill="auto"/>
          </w:tcPr>
          <w:p w14:paraId="38B8EEE5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530" w:type="dxa"/>
            <w:shd w:val="clear" w:color="auto" w:fill="auto"/>
          </w:tcPr>
          <w:p w14:paraId="29B18F20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75" w:type="dxa"/>
            <w:shd w:val="clear" w:color="auto" w:fill="auto"/>
          </w:tcPr>
          <w:p w14:paraId="1BCC807D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</w:tr>
      <w:tr w:rsidR="00781FC8" w:rsidRPr="00A95DEB" w14:paraId="7C19C0F2" w14:textId="77777777" w:rsidTr="00781FC8">
        <w:trPr>
          <w:cantSplit/>
          <w:trHeight w:val="275"/>
        </w:trPr>
        <w:tc>
          <w:tcPr>
            <w:tcW w:w="1710" w:type="dxa"/>
            <w:shd w:val="clear" w:color="auto" w:fill="auto"/>
          </w:tcPr>
          <w:p w14:paraId="0FBF86AF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90" w:type="dxa"/>
            <w:shd w:val="clear" w:color="auto" w:fill="auto"/>
          </w:tcPr>
          <w:p w14:paraId="419EA77D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20" w:type="dxa"/>
            <w:shd w:val="clear" w:color="auto" w:fill="auto"/>
          </w:tcPr>
          <w:p w14:paraId="7E8C3DEC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00" w:type="dxa"/>
            <w:shd w:val="clear" w:color="auto" w:fill="auto"/>
          </w:tcPr>
          <w:p w14:paraId="65308CEE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129B6C97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710" w:type="dxa"/>
            <w:shd w:val="clear" w:color="auto" w:fill="auto"/>
          </w:tcPr>
          <w:p w14:paraId="6FA1A66F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530" w:type="dxa"/>
            <w:shd w:val="clear" w:color="auto" w:fill="auto"/>
          </w:tcPr>
          <w:p w14:paraId="277AD867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75" w:type="dxa"/>
            <w:shd w:val="clear" w:color="auto" w:fill="auto"/>
          </w:tcPr>
          <w:p w14:paraId="2ECCA66F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</w:tr>
      <w:tr w:rsidR="00781FC8" w:rsidRPr="00A95DEB" w14:paraId="1DC3F9F1" w14:textId="77777777" w:rsidTr="00781FC8">
        <w:trPr>
          <w:cantSplit/>
          <w:trHeight w:val="275"/>
        </w:trPr>
        <w:tc>
          <w:tcPr>
            <w:tcW w:w="1710" w:type="dxa"/>
            <w:shd w:val="clear" w:color="auto" w:fill="auto"/>
          </w:tcPr>
          <w:p w14:paraId="759D387A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90" w:type="dxa"/>
            <w:shd w:val="clear" w:color="auto" w:fill="auto"/>
          </w:tcPr>
          <w:p w14:paraId="2B8CA505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20" w:type="dxa"/>
            <w:shd w:val="clear" w:color="auto" w:fill="auto"/>
          </w:tcPr>
          <w:p w14:paraId="4DA37EAB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00" w:type="dxa"/>
            <w:shd w:val="clear" w:color="auto" w:fill="auto"/>
          </w:tcPr>
          <w:p w14:paraId="143F3566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57F04446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710" w:type="dxa"/>
            <w:shd w:val="clear" w:color="auto" w:fill="auto"/>
          </w:tcPr>
          <w:p w14:paraId="37781071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530" w:type="dxa"/>
            <w:shd w:val="clear" w:color="auto" w:fill="auto"/>
          </w:tcPr>
          <w:p w14:paraId="141B7ED1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75" w:type="dxa"/>
            <w:shd w:val="clear" w:color="auto" w:fill="auto"/>
          </w:tcPr>
          <w:p w14:paraId="7DDCE180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</w:tr>
      <w:tr w:rsidR="00781FC8" w:rsidRPr="00A95DEB" w14:paraId="4792AF4D" w14:textId="77777777" w:rsidTr="00781FC8">
        <w:trPr>
          <w:cantSplit/>
          <w:trHeight w:val="275"/>
        </w:trPr>
        <w:tc>
          <w:tcPr>
            <w:tcW w:w="1710" w:type="dxa"/>
            <w:shd w:val="clear" w:color="auto" w:fill="auto"/>
          </w:tcPr>
          <w:p w14:paraId="7CDE99DB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90" w:type="dxa"/>
            <w:shd w:val="clear" w:color="auto" w:fill="auto"/>
          </w:tcPr>
          <w:p w14:paraId="02C16EEF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20" w:type="dxa"/>
            <w:shd w:val="clear" w:color="auto" w:fill="auto"/>
          </w:tcPr>
          <w:p w14:paraId="51C96A6A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00" w:type="dxa"/>
            <w:shd w:val="clear" w:color="auto" w:fill="auto"/>
          </w:tcPr>
          <w:p w14:paraId="37044911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3A73D284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710" w:type="dxa"/>
            <w:shd w:val="clear" w:color="auto" w:fill="auto"/>
          </w:tcPr>
          <w:p w14:paraId="085FD46B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530" w:type="dxa"/>
            <w:shd w:val="clear" w:color="auto" w:fill="auto"/>
          </w:tcPr>
          <w:p w14:paraId="5F64C4C4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75" w:type="dxa"/>
            <w:shd w:val="clear" w:color="auto" w:fill="auto"/>
          </w:tcPr>
          <w:p w14:paraId="37DD8060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</w:tr>
      <w:tr w:rsidR="00781FC8" w:rsidRPr="00A95DEB" w14:paraId="7D39AA4F" w14:textId="77777777" w:rsidTr="00781FC8">
        <w:trPr>
          <w:cantSplit/>
          <w:trHeight w:val="275"/>
        </w:trPr>
        <w:tc>
          <w:tcPr>
            <w:tcW w:w="1710" w:type="dxa"/>
            <w:shd w:val="clear" w:color="auto" w:fill="auto"/>
          </w:tcPr>
          <w:p w14:paraId="6ECAFCB6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90" w:type="dxa"/>
            <w:shd w:val="clear" w:color="auto" w:fill="auto"/>
          </w:tcPr>
          <w:p w14:paraId="7C4DCB46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20" w:type="dxa"/>
            <w:shd w:val="clear" w:color="auto" w:fill="auto"/>
          </w:tcPr>
          <w:p w14:paraId="4F7C31B1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800" w:type="dxa"/>
            <w:shd w:val="clear" w:color="auto" w:fill="auto"/>
          </w:tcPr>
          <w:p w14:paraId="6A8B377A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79DC3DE6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710" w:type="dxa"/>
            <w:shd w:val="clear" w:color="auto" w:fill="auto"/>
          </w:tcPr>
          <w:p w14:paraId="113FA70E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530" w:type="dxa"/>
            <w:shd w:val="clear" w:color="auto" w:fill="auto"/>
          </w:tcPr>
          <w:p w14:paraId="51F8795C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  <w:tc>
          <w:tcPr>
            <w:tcW w:w="1675" w:type="dxa"/>
            <w:shd w:val="clear" w:color="auto" w:fill="auto"/>
          </w:tcPr>
          <w:p w14:paraId="44549DE1" w14:textId="77777777" w:rsidR="00781FC8" w:rsidRPr="00A95DEB" w:rsidRDefault="00781FC8" w:rsidP="00307F85">
            <w:pPr>
              <w:pStyle w:val="TableText"/>
              <w:rPr>
                <w:snapToGrid w:val="0"/>
              </w:rPr>
            </w:pPr>
          </w:p>
        </w:tc>
      </w:tr>
    </w:tbl>
    <w:p w14:paraId="7C866E98" w14:textId="77777777" w:rsidR="0030797D" w:rsidRDefault="0030797D" w:rsidP="009054CA">
      <w:pPr>
        <w:rPr>
          <w:szCs w:val="23"/>
        </w:rPr>
      </w:pPr>
    </w:p>
    <w:p w14:paraId="4C4DCB0F" w14:textId="77777777" w:rsidR="0030797D" w:rsidRDefault="0030797D" w:rsidP="009054CA">
      <w:pPr>
        <w:rPr>
          <w:szCs w:val="23"/>
        </w:rPr>
        <w:sectPr w:rsidR="0030797D" w:rsidSect="0030797D">
          <w:footerReference w:type="default" r:id="rId1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F73D271" w14:textId="77777777" w:rsidR="00022DCC" w:rsidRDefault="00022DCC" w:rsidP="00491177">
      <w:pPr>
        <w:pStyle w:val="Heading1"/>
      </w:pPr>
      <w:bookmarkStart w:id="70" w:name="_Toc153255893"/>
      <w:bookmarkStart w:id="71" w:name="_Toc496274442"/>
      <w:r>
        <w:t>Program Schedule</w:t>
      </w:r>
      <w:bookmarkEnd w:id="70"/>
      <w:bookmarkEnd w:id="71"/>
    </w:p>
    <w:p w14:paraId="795D2AA4" w14:textId="669AB7CD" w:rsidR="009054CA" w:rsidRDefault="009054CA" w:rsidP="009054CA">
      <w:pPr>
        <w:rPr>
          <w:szCs w:val="23"/>
        </w:rPr>
      </w:pPr>
      <w:r>
        <w:rPr>
          <w:rFonts w:cs="Arial"/>
          <w:szCs w:val="23"/>
        </w:rPr>
        <w:t>[This section should document the state’</w:t>
      </w:r>
      <w:r w:rsidR="001F526A">
        <w:rPr>
          <w:rFonts w:cs="Arial"/>
          <w:szCs w:val="23"/>
        </w:rPr>
        <w:t xml:space="preserve">s planned deployment schedule. </w:t>
      </w:r>
      <w:r>
        <w:rPr>
          <w:rFonts w:cs="Arial"/>
          <w:szCs w:val="23"/>
        </w:rPr>
        <w:t>Where appropriate, a project should be segmented into its constituent “builds</w:t>
      </w:r>
      <w:r w:rsidR="00C72539">
        <w:rPr>
          <w:rFonts w:cs="Arial"/>
          <w:szCs w:val="23"/>
        </w:rPr>
        <w:t>,</w:t>
      </w:r>
      <w:r>
        <w:rPr>
          <w:rFonts w:cs="Arial"/>
          <w:szCs w:val="23"/>
        </w:rPr>
        <w:t xml:space="preserve">” indicating the key milestones and sequence in which a project will be implemented. A graphic </w:t>
      </w:r>
      <w:r w:rsidR="004F2E26">
        <w:rPr>
          <w:rFonts w:cs="Arial"/>
          <w:szCs w:val="23"/>
        </w:rPr>
        <w:t>representing</w:t>
      </w:r>
      <w:r>
        <w:rPr>
          <w:rFonts w:cs="Arial"/>
          <w:szCs w:val="23"/>
        </w:rPr>
        <w:t xml:space="preserve"> the proposed sch</w:t>
      </w:r>
      <w:r w:rsidR="001F526A">
        <w:rPr>
          <w:rFonts w:cs="Arial"/>
          <w:szCs w:val="23"/>
        </w:rPr>
        <w:t xml:space="preserve">edule also should be included. </w:t>
      </w:r>
      <w:r>
        <w:rPr>
          <w:szCs w:val="23"/>
        </w:rPr>
        <w:t>This section is expected to be no more than 3-5 pages in length.]</w:t>
      </w:r>
    </w:p>
    <w:p w14:paraId="7027D54D" w14:textId="77777777" w:rsidR="00BC08C8" w:rsidRDefault="00BC08C8" w:rsidP="00491177">
      <w:pPr>
        <w:pStyle w:val="Heading1"/>
      </w:pPr>
      <w:bookmarkStart w:id="72" w:name="_Toc153255894"/>
      <w:bookmarkStart w:id="73" w:name="_Toc496274443"/>
      <w:r>
        <w:t>Program Budget</w:t>
      </w:r>
      <w:bookmarkEnd w:id="72"/>
      <w:bookmarkEnd w:id="73"/>
    </w:p>
    <w:p w14:paraId="432EEA33" w14:textId="07929108" w:rsidR="00360B6B" w:rsidRDefault="00D82442" w:rsidP="00360B6B">
      <w:pPr>
        <w:rPr>
          <w:szCs w:val="23"/>
        </w:rPr>
      </w:pPr>
      <w:r>
        <w:rPr>
          <w:szCs w:val="23"/>
        </w:rPr>
        <w:t>[</w:t>
      </w:r>
      <w:r w:rsidR="004F2E26">
        <w:rPr>
          <w:szCs w:val="23"/>
        </w:rPr>
        <w:t>This</w:t>
      </w:r>
      <w:r w:rsidR="00360B6B">
        <w:rPr>
          <w:szCs w:val="23"/>
        </w:rPr>
        <w:t xml:space="preserve"> </w:t>
      </w:r>
      <w:r w:rsidR="00BC08C8" w:rsidRPr="00BC08C8">
        <w:rPr>
          <w:szCs w:val="23"/>
        </w:rPr>
        <w:t xml:space="preserve">section </w:t>
      </w:r>
      <w:r w:rsidR="00BE7718">
        <w:rPr>
          <w:szCs w:val="23"/>
        </w:rPr>
        <w:t>sh</w:t>
      </w:r>
      <w:r w:rsidR="00BC08C8" w:rsidRPr="00BC08C8">
        <w:rPr>
          <w:szCs w:val="23"/>
        </w:rPr>
        <w:t xml:space="preserve">ould </w:t>
      </w:r>
      <w:r w:rsidR="00EA7753">
        <w:rPr>
          <w:szCs w:val="23"/>
        </w:rPr>
        <w:t>present an estimate of</w:t>
      </w:r>
      <w:r w:rsidR="00EA7753" w:rsidRPr="00BC08C8">
        <w:rPr>
          <w:szCs w:val="23"/>
        </w:rPr>
        <w:t xml:space="preserve"> </w:t>
      </w:r>
      <w:r w:rsidR="00EA7753">
        <w:rPr>
          <w:szCs w:val="23"/>
        </w:rPr>
        <w:t xml:space="preserve">the total </w:t>
      </w:r>
      <w:r w:rsidR="009F6866">
        <w:rPr>
          <w:szCs w:val="23"/>
        </w:rPr>
        <w:t xml:space="preserve">Expanded </w:t>
      </w:r>
      <w:r w:rsidR="00C72539">
        <w:rPr>
          <w:szCs w:val="23"/>
        </w:rPr>
        <w:t xml:space="preserve">or Core </w:t>
      </w:r>
      <w:r w:rsidR="009F6866">
        <w:rPr>
          <w:szCs w:val="23"/>
        </w:rPr>
        <w:t>ITD</w:t>
      </w:r>
      <w:r w:rsidR="00EA7753">
        <w:rPr>
          <w:szCs w:val="23"/>
        </w:rPr>
        <w:t xml:space="preserve"> implementation budget and </w:t>
      </w:r>
      <w:r w:rsidR="004F2E26">
        <w:rPr>
          <w:szCs w:val="23"/>
        </w:rPr>
        <w:t xml:space="preserve">should </w:t>
      </w:r>
      <w:r w:rsidR="00EA7753">
        <w:rPr>
          <w:szCs w:val="23"/>
        </w:rPr>
        <w:t xml:space="preserve">indicate the amount of </w:t>
      </w:r>
      <w:r w:rsidR="001F526A">
        <w:rPr>
          <w:szCs w:val="23"/>
        </w:rPr>
        <w:t xml:space="preserve">federal and non-federal funding sources. </w:t>
      </w:r>
      <w:r w:rsidR="00EA7753">
        <w:rPr>
          <w:szCs w:val="23"/>
        </w:rPr>
        <w:t xml:space="preserve">The budget also should identify the sources of </w:t>
      </w:r>
      <w:r w:rsidR="00450B5B">
        <w:rPr>
          <w:szCs w:val="23"/>
        </w:rPr>
        <w:t>matching funds</w:t>
      </w:r>
      <w:r w:rsidR="00EA7753">
        <w:rPr>
          <w:szCs w:val="23"/>
        </w:rPr>
        <w:t xml:space="preserve"> that will be used in support of </w:t>
      </w:r>
      <w:r w:rsidR="001F526A">
        <w:rPr>
          <w:szCs w:val="23"/>
        </w:rPr>
        <w:t>f</w:t>
      </w:r>
      <w:r w:rsidR="009F6866">
        <w:rPr>
          <w:szCs w:val="23"/>
        </w:rPr>
        <w:t>ederal ITD</w:t>
      </w:r>
      <w:r w:rsidR="00EA7753">
        <w:rPr>
          <w:szCs w:val="23"/>
        </w:rPr>
        <w:t xml:space="preserve"> deployment funds</w:t>
      </w:r>
      <w:r w:rsidR="000E6BBC">
        <w:rPr>
          <w:szCs w:val="23"/>
        </w:rPr>
        <w:t>.</w:t>
      </w:r>
      <w:r w:rsidR="00EA7753">
        <w:rPr>
          <w:szCs w:val="23"/>
        </w:rPr>
        <w:t xml:space="preserve"> This section also should include </w:t>
      </w:r>
      <w:r w:rsidR="00BC08C8" w:rsidRPr="00BC08C8">
        <w:rPr>
          <w:szCs w:val="23"/>
        </w:rPr>
        <w:t xml:space="preserve">the financial and state staff resources required </w:t>
      </w:r>
      <w:r w:rsidR="00C61620">
        <w:rPr>
          <w:szCs w:val="23"/>
        </w:rPr>
        <w:t>(</w:t>
      </w:r>
      <w:r w:rsidR="00C61620" w:rsidRPr="0076555E">
        <w:rPr>
          <w:szCs w:val="23"/>
        </w:rPr>
        <w:t>travel or contractual)</w:t>
      </w:r>
      <w:r w:rsidR="00C61620" w:rsidRPr="00BC08C8">
        <w:rPr>
          <w:szCs w:val="23"/>
        </w:rPr>
        <w:t xml:space="preserve"> </w:t>
      </w:r>
      <w:r w:rsidR="00BC08C8" w:rsidRPr="00BC08C8">
        <w:rPr>
          <w:szCs w:val="23"/>
        </w:rPr>
        <w:t xml:space="preserve">to implement </w:t>
      </w:r>
      <w:r w:rsidR="00FD7E3E">
        <w:rPr>
          <w:szCs w:val="23"/>
        </w:rPr>
        <w:t xml:space="preserve">the </w:t>
      </w:r>
      <w:r w:rsidR="00360B6B">
        <w:rPr>
          <w:szCs w:val="23"/>
        </w:rPr>
        <w:t xml:space="preserve">state’s </w:t>
      </w:r>
      <w:r w:rsidR="009F6866">
        <w:rPr>
          <w:szCs w:val="23"/>
        </w:rPr>
        <w:t>ITD</w:t>
      </w:r>
      <w:r w:rsidR="00BC08C8">
        <w:rPr>
          <w:szCs w:val="23"/>
        </w:rPr>
        <w:t xml:space="preserve"> program</w:t>
      </w:r>
      <w:r w:rsidR="0022521E">
        <w:rPr>
          <w:szCs w:val="23"/>
        </w:rPr>
        <w:t>.</w:t>
      </w:r>
      <w:r w:rsidR="001F526A">
        <w:rPr>
          <w:szCs w:val="23"/>
        </w:rPr>
        <w:t xml:space="preserve"> </w:t>
      </w:r>
      <w:r w:rsidR="00360B6B">
        <w:rPr>
          <w:szCs w:val="23"/>
        </w:rPr>
        <w:t>This section is expected to be no</w:t>
      </w:r>
      <w:r w:rsidR="0076555E">
        <w:rPr>
          <w:szCs w:val="23"/>
        </w:rPr>
        <w:t xml:space="preserve"> more than 1-2 pages in length.</w:t>
      </w:r>
    </w:p>
    <w:p w14:paraId="556F15D8" w14:textId="5697DAD3" w:rsidR="00C61620" w:rsidRDefault="00C61620" w:rsidP="00743EB1">
      <w:pPr>
        <w:rPr>
          <w:szCs w:val="23"/>
        </w:rPr>
      </w:pPr>
      <w:r>
        <w:rPr>
          <w:szCs w:val="23"/>
        </w:rPr>
        <w:t>The e</w:t>
      </w:r>
      <w:r w:rsidR="00307F85">
        <w:rPr>
          <w:szCs w:val="23"/>
        </w:rPr>
        <w:t>xample</w:t>
      </w:r>
      <w:r w:rsidR="00BB1FA6">
        <w:rPr>
          <w:szCs w:val="23"/>
        </w:rPr>
        <w:t xml:space="preserve"> table </w:t>
      </w:r>
      <w:r w:rsidR="0076555E">
        <w:rPr>
          <w:szCs w:val="23"/>
        </w:rPr>
        <w:t xml:space="preserve">(Table 6-1) </w:t>
      </w:r>
      <w:r w:rsidR="00BB1FA6">
        <w:rPr>
          <w:szCs w:val="23"/>
        </w:rPr>
        <w:t>indicat</w:t>
      </w:r>
      <w:r>
        <w:rPr>
          <w:szCs w:val="23"/>
        </w:rPr>
        <w:t>es</w:t>
      </w:r>
      <w:r w:rsidR="00BB1FA6">
        <w:rPr>
          <w:szCs w:val="23"/>
        </w:rPr>
        <w:t xml:space="preserve"> </w:t>
      </w:r>
      <w:r>
        <w:rPr>
          <w:szCs w:val="23"/>
        </w:rPr>
        <w:t xml:space="preserve">a </w:t>
      </w:r>
      <w:r w:rsidR="00BB1FA6" w:rsidRPr="00BB1FA6">
        <w:rPr>
          <w:szCs w:val="23"/>
        </w:rPr>
        <w:t>total Expanded or Core ITD implementation budget and the amount of federal and non-federal funding sources</w:t>
      </w:r>
      <w:r>
        <w:rPr>
          <w:szCs w:val="23"/>
        </w:rPr>
        <w:t>.</w:t>
      </w:r>
    </w:p>
    <w:p w14:paraId="2DEDB924" w14:textId="62867653" w:rsidR="00C61620" w:rsidRDefault="00C61620" w:rsidP="00C61620">
      <w:pPr>
        <w:rPr>
          <w:szCs w:val="23"/>
        </w:rPr>
      </w:pPr>
      <w:r w:rsidRPr="0076555E">
        <w:rPr>
          <w:b/>
          <w:szCs w:val="23"/>
        </w:rPr>
        <w:t>Note</w:t>
      </w:r>
      <w:r>
        <w:rPr>
          <w:szCs w:val="23"/>
        </w:rPr>
        <w:t xml:space="preserve">: Identify the sources of </w:t>
      </w:r>
      <w:r w:rsidRPr="0076555E">
        <w:rPr>
          <w:szCs w:val="23"/>
        </w:rPr>
        <w:t xml:space="preserve">matching funds </w:t>
      </w:r>
      <w:r w:rsidR="000E317A" w:rsidRPr="0076555E">
        <w:rPr>
          <w:szCs w:val="23"/>
        </w:rPr>
        <w:t>in narrative form (not in a table)</w:t>
      </w:r>
      <w:r w:rsidRPr="0076555E">
        <w:rPr>
          <w:szCs w:val="23"/>
        </w:rPr>
        <w:t>.</w:t>
      </w:r>
      <w:r w:rsidR="0076555E">
        <w:rPr>
          <w:szCs w:val="23"/>
        </w:rPr>
        <w:t>]</w:t>
      </w:r>
      <w:r>
        <w:rPr>
          <w:color w:val="1F497D"/>
        </w:rPr>
        <w:t> </w:t>
      </w:r>
    </w:p>
    <w:p w14:paraId="07C553E3" w14:textId="15C17F2D" w:rsidR="00955BEE" w:rsidRPr="000E317A" w:rsidRDefault="000E317A" w:rsidP="000E317A">
      <w:pPr>
        <w:pStyle w:val="Caption"/>
      </w:pPr>
      <w:r>
        <w:t>Table 6-1</w:t>
      </w:r>
      <w:r w:rsidR="0057289F">
        <w:t>.</w:t>
      </w:r>
      <w:r>
        <w:t xml:space="preserve"> </w:t>
      </w:r>
      <w:r w:rsidR="0057289F">
        <w:t xml:space="preserve">Example </w:t>
      </w:r>
      <w:r>
        <w:t>Program Budget</w:t>
      </w:r>
    </w:p>
    <w:tbl>
      <w:tblPr>
        <w:tblW w:w="9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080"/>
        <w:gridCol w:w="1080"/>
        <w:gridCol w:w="1170"/>
        <w:gridCol w:w="1170"/>
        <w:gridCol w:w="1381"/>
        <w:gridCol w:w="1159"/>
        <w:gridCol w:w="1184"/>
      </w:tblGrid>
      <w:tr w:rsidR="00C72539" w:rsidRPr="00642504" w14:paraId="2B002A05" w14:textId="77777777" w:rsidTr="00B8458B">
        <w:trPr>
          <w:tblHeader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A131ADC" w14:textId="1644FCB6" w:rsidR="00C72539" w:rsidRPr="00B8458B" w:rsidRDefault="00C72539" w:rsidP="00B8458B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B8458B">
              <w:rPr>
                <w:b/>
                <w:bCs/>
                <w:sz w:val="20"/>
              </w:rPr>
              <w:t>Cost Categories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FA403D" w14:textId="3B5A18FA" w:rsidR="00C72539" w:rsidRPr="00B8458B" w:rsidRDefault="00C72539" w:rsidP="00B8458B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B8458B">
              <w:rPr>
                <w:b/>
                <w:bCs/>
                <w:sz w:val="20"/>
              </w:rPr>
              <w:t>2013 Project 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7F4797" w14:textId="13A13F10" w:rsidR="00C72539" w:rsidRPr="00B8458B" w:rsidRDefault="00C72539" w:rsidP="00B8458B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B8458B">
              <w:rPr>
                <w:b/>
                <w:bCs/>
                <w:sz w:val="20"/>
              </w:rPr>
              <w:t>2013 Project 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EA471E" w14:textId="536B5729" w:rsidR="00C72539" w:rsidRPr="00B8458B" w:rsidRDefault="00C72539" w:rsidP="00B8458B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B8458B">
              <w:rPr>
                <w:b/>
                <w:bCs/>
                <w:sz w:val="20"/>
              </w:rPr>
              <w:t>2015 Project 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B72CE1" w14:textId="57FB96A9" w:rsidR="00C72539" w:rsidRPr="00B8458B" w:rsidRDefault="00C72539" w:rsidP="00B8458B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B8458B">
              <w:rPr>
                <w:b/>
                <w:bCs/>
                <w:sz w:val="20"/>
              </w:rPr>
              <w:t>2015 Project 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1418B8F" w14:textId="1482613E" w:rsidR="00C72539" w:rsidRPr="00B8458B" w:rsidRDefault="00C72539" w:rsidP="00B8458B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B8458B">
              <w:rPr>
                <w:b/>
                <w:bCs/>
                <w:sz w:val="20"/>
              </w:rPr>
              <w:t>State Funds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A939BEF" w14:textId="226D0AEB" w:rsidR="00C72539" w:rsidRPr="00B8458B" w:rsidRDefault="00C72539" w:rsidP="00B8458B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B8458B">
              <w:rPr>
                <w:b/>
                <w:bCs/>
                <w:sz w:val="20"/>
              </w:rPr>
              <w:t>Federal Funds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BD1CF08" w14:textId="7F5A75DE" w:rsidR="00C72539" w:rsidRPr="00B8458B" w:rsidRDefault="00C72539" w:rsidP="00B8458B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B8458B">
              <w:rPr>
                <w:b/>
                <w:bCs/>
                <w:sz w:val="20"/>
              </w:rPr>
              <w:t>Total</w:t>
            </w:r>
          </w:p>
        </w:tc>
      </w:tr>
      <w:tr w:rsidR="00C72539" w:rsidRPr="0027225B" w14:paraId="4793FACF" w14:textId="77777777" w:rsidTr="00B8458B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4058B990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Travel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D3A88C" w14:textId="5235419A" w:rsidR="00C72539" w:rsidRPr="00B8458B" w:rsidRDefault="00C72539" w:rsidP="000E317A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F5D788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5A39A0" w14:textId="60228E14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6171F6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75DC51A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35F755F" w14:textId="19272AD3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26B253" w14:textId="28B18D01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</w:tr>
      <w:tr w:rsidR="00C72539" w:rsidRPr="003E6460" w14:paraId="02C928E5" w14:textId="77777777" w:rsidTr="00B8458B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309BD2E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Equipment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AB495A" w14:textId="3E7B1CE1" w:rsidR="00C72539" w:rsidRPr="00B8458B" w:rsidRDefault="00C72539" w:rsidP="000E317A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29F204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3641B8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840783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920FF76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 xml:space="preserve">$ 0  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1F527A9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 xml:space="preserve">$ 0  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4FF5768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</w:tr>
      <w:tr w:rsidR="00C72539" w:rsidRPr="0027225B" w14:paraId="75FF74AB" w14:textId="77777777" w:rsidTr="00B8458B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7A329342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Contractual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48426B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28BB97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B17CF4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136D91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15F0DC0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69F2976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3065BE1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</w:tr>
      <w:tr w:rsidR="00C72539" w:rsidRPr="003E6460" w14:paraId="584E142A" w14:textId="77777777" w:rsidTr="00B8458B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642BAB38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Other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548125" w14:textId="140FC273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EB67AC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FF4F571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78E696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032EFF7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D2CD104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5B4AB6" w14:textId="3BA38008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sz w:val="20"/>
              </w:rPr>
              <w:t>$ 0</w:t>
            </w:r>
          </w:p>
        </w:tc>
      </w:tr>
      <w:tr w:rsidR="00C72539" w:rsidRPr="003E6460" w14:paraId="4148D8D4" w14:textId="77777777" w:rsidTr="00B8458B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46686640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i/>
                <w:sz w:val="20"/>
              </w:rPr>
              <w:t>Total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277AAB" w14:textId="77777777" w:rsidR="00C72539" w:rsidRPr="00B8458B" w:rsidRDefault="00C72539" w:rsidP="00B8458B">
            <w:pPr>
              <w:pStyle w:val="TableText"/>
              <w:rPr>
                <w:i/>
                <w:sz w:val="20"/>
              </w:rPr>
            </w:pPr>
            <w:r w:rsidRPr="00B8458B">
              <w:rPr>
                <w:i/>
                <w:sz w:val="20"/>
              </w:rPr>
              <w:t>$ 0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99CEA8" w14:textId="77777777" w:rsidR="00C72539" w:rsidRPr="00B8458B" w:rsidRDefault="00C72539" w:rsidP="00B8458B">
            <w:pPr>
              <w:pStyle w:val="TableText"/>
              <w:rPr>
                <w:i/>
                <w:sz w:val="20"/>
              </w:rPr>
            </w:pPr>
            <w:r w:rsidRPr="00B8458B">
              <w:rPr>
                <w:i/>
                <w:sz w:val="20"/>
              </w:rPr>
              <w:t>$ 0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99E963" w14:textId="77777777" w:rsidR="00C72539" w:rsidRPr="00B8458B" w:rsidRDefault="00C72539" w:rsidP="00B8458B">
            <w:pPr>
              <w:pStyle w:val="TableText"/>
              <w:rPr>
                <w:i/>
                <w:sz w:val="20"/>
              </w:rPr>
            </w:pPr>
            <w:r w:rsidRPr="00B8458B">
              <w:rPr>
                <w:i/>
                <w:sz w:val="20"/>
              </w:rPr>
              <w:t>$ 0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9B3316" w14:textId="77777777" w:rsidR="00C72539" w:rsidRPr="00B8458B" w:rsidRDefault="00C72539" w:rsidP="00B8458B">
            <w:pPr>
              <w:pStyle w:val="TableText"/>
              <w:rPr>
                <w:i/>
                <w:sz w:val="20"/>
              </w:rPr>
            </w:pPr>
            <w:r w:rsidRPr="00B8458B">
              <w:rPr>
                <w:i/>
                <w:sz w:val="20"/>
              </w:rPr>
              <w:t>$ 0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203AEB4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i/>
                <w:sz w:val="20"/>
              </w:rPr>
              <w:t>$ 0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25215D2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i/>
                <w:sz w:val="20"/>
              </w:rPr>
              <w:t>$ 0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1BD861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i/>
                <w:sz w:val="20"/>
              </w:rPr>
              <w:t>$ 0</w:t>
            </w:r>
          </w:p>
        </w:tc>
      </w:tr>
      <w:tr w:rsidR="00C72539" w:rsidRPr="003E6460" w14:paraId="4E4D9F54" w14:textId="77777777" w:rsidTr="00B8458B">
        <w:trPr>
          <w:jc w:val="center"/>
        </w:trPr>
        <w:tc>
          <w:tcPr>
            <w:tcW w:w="11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323D2" w14:textId="77777777" w:rsidR="00C72539" w:rsidRPr="00B8458B" w:rsidRDefault="00C72539" w:rsidP="00B8458B">
            <w:pPr>
              <w:pStyle w:val="TableText"/>
              <w:rPr>
                <w:i/>
                <w:sz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1EADB" w14:textId="77777777" w:rsidR="00C72539" w:rsidRPr="00B8458B" w:rsidRDefault="00C72539" w:rsidP="00B8458B">
            <w:pPr>
              <w:pStyle w:val="TableText"/>
              <w:rPr>
                <w:sz w:val="20"/>
              </w:rPr>
            </w:pPr>
            <w:r w:rsidRPr="00B8458B">
              <w:rPr>
                <w:i/>
                <w:sz w:val="20"/>
              </w:rPr>
              <w:t>2013 Total $ 1,970,000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BBCE9" w14:textId="77777777" w:rsidR="00C72539" w:rsidRPr="00B8458B" w:rsidRDefault="00C72539" w:rsidP="00B8458B">
            <w:pPr>
              <w:pStyle w:val="TableText"/>
              <w:rPr>
                <w:i/>
                <w:sz w:val="20"/>
              </w:rPr>
            </w:pPr>
            <w:r w:rsidRPr="00B8458B">
              <w:rPr>
                <w:i/>
                <w:sz w:val="20"/>
              </w:rPr>
              <w:t>2015 Total $ 1,010,000</w:t>
            </w:r>
          </w:p>
        </w:tc>
        <w:tc>
          <w:tcPr>
            <w:tcW w:w="372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AF8F5" w14:textId="77777777" w:rsidR="00C72539" w:rsidRPr="00B8458B" w:rsidRDefault="00C72539" w:rsidP="00B8458B">
            <w:pPr>
              <w:pStyle w:val="TableText"/>
              <w:rPr>
                <w:i/>
                <w:sz w:val="20"/>
              </w:rPr>
            </w:pPr>
          </w:p>
        </w:tc>
      </w:tr>
    </w:tbl>
    <w:p w14:paraId="1D1E9108" w14:textId="77777777" w:rsidR="00BC08C8" w:rsidRDefault="00450B5B" w:rsidP="00491177">
      <w:pPr>
        <w:pStyle w:val="Heading1"/>
      </w:pPr>
      <w:bookmarkStart w:id="74" w:name="_Toc153255895"/>
      <w:bookmarkStart w:id="75" w:name="_Toc496274444"/>
      <w:r>
        <w:t>Design</w:t>
      </w:r>
      <w:r w:rsidR="001F526A">
        <w:t>/</w:t>
      </w:r>
      <w:r w:rsidR="00BC08C8">
        <w:t>Deployment Issues</w:t>
      </w:r>
      <w:bookmarkEnd w:id="74"/>
      <w:bookmarkEnd w:id="75"/>
    </w:p>
    <w:p w14:paraId="0E6B3C93" w14:textId="07921AE4" w:rsidR="007E47B1" w:rsidRDefault="00665376" w:rsidP="00641DB9">
      <w:pPr>
        <w:rPr>
          <w:szCs w:val="23"/>
        </w:rPr>
      </w:pPr>
      <w:r>
        <w:rPr>
          <w:szCs w:val="23"/>
        </w:rPr>
        <w:t>[</w:t>
      </w:r>
      <w:r w:rsidRPr="006E3E15">
        <w:rPr>
          <w:szCs w:val="23"/>
        </w:rPr>
        <w:t>This section</w:t>
      </w:r>
      <w:r>
        <w:rPr>
          <w:szCs w:val="23"/>
        </w:rPr>
        <w:t xml:space="preserve"> should </w:t>
      </w:r>
      <w:r w:rsidRPr="006E3E15">
        <w:rPr>
          <w:szCs w:val="23"/>
        </w:rPr>
        <w:t xml:space="preserve">highlight unresolved issues that have emerged during the state’s planning and design effort. The proposed method for addressing each issue </w:t>
      </w:r>
      <w:r>
        <w:rPr>
          <w:szCs w:val="23"/>
        </w:rPr>
        <w:t>also sh</w:t>
      </w:r>
      <w:r w:rsidRPr="006E3E15">
        <w:rPr>
          <w:szCs w:val="23"/>
        </w:rPr>
        <w:t>ould be summarized.</w:t>
      </w:r>
      <w:r w:rsidR="00F1654D">
        <w:rPr>
          <w:szCs w:val="23"/>
        </w:rPr>
        <w:t xml:space="preserve"> </w:t>
      </w:r>
      <w:r w:rsidRPr="006E3E15">
        <w:rPr>
          <w:szCs w:val="23"/>
        </w:rPr>
        <w:t>Issues could be project related, or related to resource</w:t>
      </w:r>
      <w:r w:rsidR="006C7561">
        <w:rPr>
          <w:szCs w:val="23"/>
        </w:rPr>
        <w:t>s</w:t>
      </w:r>
      <w:r w:rsidRPr="006E3E15">
        <w:rPr>
          <w:szCs w:val="23"/>
        </w:rPr>
        <w:t>, funding</w:t>
      </w:r>
      <w:r w:rsidR="004F2E26">
        <w:rPr>
          <w:szCs w:val="23"/>
        </w:rPr>
        <w:t>,</w:t>
      </w:r>
      <w:r w:rsidRPr="006E3E15">
        <w:rPr>
          <w:szCs w:val="23"/>
        </w:rPr>
        <w:t xml:space="preserve"> or match capabilities.</w:t>
      </w:r>
      <w:r>
        <w:rPr>
          <w:szCs w:val="23"/>
        </w:rPr>
        <w:t xml:space="preserve"> This section should serve as a placeholder for the state regarding issues in need of resolu</w:t>
      </w:r>
      <w:r w:rsidR="001F526A">
        <w:rPr>
          <w:szCs w:val="23"/>
        </w:rPr>
        <w:t xml:space="preserve">tion prior to full deployment. </w:t>
      </w:r>
      <w:r>
        <w:rPr>
          <w:szCs w:val="23"/>
        </w:rPr>
        <w:t xml:space="preserve">It also serves as a means of notifying FMCSA reviewers of the fact that the state is actively considering these items and did not </w:t>
      </w:r>
      <w:r w:rsidR="004F2E26">
        <w:rPr>
          <w:szCs w:val="23"/>
        </w:rPr>
        <w:t>omit</w:t>
      </w:r>
      <w:r>
        <w:rPr>
          <w:szCs w:val="23"/>
        </w:rPr>
        <w:t xml:space="preserve"> them in its design.]</w:t>
      </w:r>
    </w:p>
    <w:sectPr w:rsidR="007E47B1" w:rsidSect="00983248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DE503" w14:textId="77777777" w:rsidR="00C61620" w:rsidRDefault="00C61620">
      <w:r>
        <w:separator/>
      </w:r>
    </w:p>
  </w:endnote>
  <w:endnote w:type="continuationSeparator" w:id="0">
    <w:p w14:paraId="7BA1A7EB" w14:textId="77777777" w:rsidR="00C61620" w:rsidRDefault="00C6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8F224" w14:textId="2BCE49AA" w:rsidR="0042641D" w:rsidRPr="0042641D" w:rsidRDefault="00727D45" w:rsidP="0042641D">
    <w:pPr>
      <w:pStyle w:val="Footer"/>
      <w:spacing w:after="0"/>
      <w:jc w:val="center"/>
      <w:rPr>
        <w:sz w:val="20"/>
        <w:szCs w:val="20"/>
      </w:rPr>
    </w:pPr>
    <w:r>
      <w:rPr>
        <w:b/>
        <w:szCs w:val="28"/>
      </w:rPr>
      <w:pict w14:anchorId="34AB1D3E">
        <v:rect id="_x0000_i1026" style="width:0;height:1.5pt" o:hralign="center" o:hrstd="t" o:hr="t" fillcolor="#a0a0a0" stroked="f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C3D14" w14:textId="5A608E1C" w:rsidR="0042641D" w:rsidRDefault="00727D45" w:rsidP="0042641D">
    <w:pPr>
      <w:pStyle w:val="Footer"/>
      <w:spacing w:after="0"/>
      <w:jc w:val="center"/>
      <w:rPr>
        <w:rStyle w:val="PageNumber"/>
        <w:i/>
        <w:sz w:val="20"/>
        <w:szCs w:val="20"/>
      </w:rPr>
    </w:pPr>
    <w:r>
      <w:rPr>
        <w:b/>
        <w:szCs w:val="28"/>
      </w:rPr>
      <w:pict w14:anchorId="383813E8">
        <v:rect id="_x0000_i1028" style="width:0;height:1.5pt" o:hralign="center" o:hrstd="t" o:hr="t" fillcolor="#a0a0a0" stroked="f"/>
      </w:pict>
    </w:r>
  </w:p>
  <w:p w14:paraId="594AADD3" w14:textId="14B6FAB2" w:rsidR="00C61620" w:rsidRPr="00B0702B" w:rsidRDefault="00C61620" w:rsidP="0042641D">
    <w:pPr>
      <w:pStyle w:val="Footer"/>
      <w:spacing w:after="0"/>
      <w:jc w:val="center"/>
      <w:rPr>
        <w:i/>
        <w:sz w:val="20"/>
        <w:szCs w:val="20"/>
      </w:rPr>
    </w:pPr>
    <w:r w:rsidRPr="00B0702B">
      <w:rPr>
        <w:rStyle w:val="PageNumber"/>
        <w:i/>
        <w:sz w:val="20"/>
        <w:szCs w:val="20"/>
      </w:rPr>
      <w:fldChar w:fldCharType="begin"/>
    </w:r>
    <w:r w:rsidRPr="00B0702B">
      <w:rPr>
        <w:rStyle w:val="PageNumber"/>
        <w:i/>
        <w:sz w:val="20"/>
        <w:szCs w:val="20"/>
      </w:rPr>
      <w:instrText xml:space="preserve"> PAGE </w:instrText>
    </w:r>
    <w:r w:rsidRPr="00B0702B">
      <w:rPr>
        <w:rStyle w:val="PageNumber"/>
        <w:i/>
        <w:sz w:val="20"/>
        <w:szCs w:val="20"/>
      </w:rPr>
      <w:fldChar w:fldCharType="separate"/>
    </w:r>
    <w:r w:rsidR="00727D45">
      <w:rPr>
        <w:rStyle w:val="PageNumber"/>
        <w:i/>
        <w:noProof/>
        <w:sz w:val="20"/>
        <w:szCs w:val="20"/>
      </w:rPr>
      <w:t>1</w:t>
    </w:r>
    <w:r w:rsidRPr="00B0702B">
      <w:rPr>
        <w:rStyle w:val="PageNumber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E612E" w14:textId="752E71DE" w:rsidR="00C9421E" w:rsidRDefault="00727D45" w:rsidP="00C9421E">
    <w:pPr>
      <w:pStyle w:val="Footer"/>
      <w:spacing w:after="0"/>
      <w:jc w:val="center"/>
      <w:rPr>
        <w:rStyle w:val="PageNumber"/>
        <w:i/>
        <w:sz w:val="20"/>
        <w:szCs w:val="20"/>
      </w:rPr>
    </w:pPr>
    <w:r>
      <w:rPr>
        <w:b/>
        <w:szCs w:val="28"/>
      </w:rPr>
      <w:pict w14:anchorId="6B534943">
        <v:rect id="_x0000_i1029" style="width:0;height:1.5pt" o:hralign="center" o:hrstd="t" o:hr="t" fillcolor="#a0a0a0" stroked="f"/>
      </w:pict>
    </w:r>
  </w:p>
  <w:p w14:paraId="2BF5ABFB" w14:textId="1ADDF8CC" w:rsidR="00C61620" w:rsidRPr="00B0702B" w:rsidRDefault="00C61620" w:rsidP="00C9421E">
    <w:pPr>
      <w:pStyle w:val="Footer"/>
      <w:spacing w:after="0"/>
      <w:jc w:val="center"/>
      <w:rPr>
        <w:i/>
        <w:sz w:val="20"/>
        <w:szCs w:val="20"/>
      </w:rPr>
    </w:pPr>
    <w:r w:rsidRPr="00B0702B">
      <w:rPr>
        <w:rStyle w:val="PageNumber"/>
        <w:i/>
        <w:sz w:val="20"/>
        <w:szCs w:val="20"/>
      </w:rPr>
      <w:fldChar w:fldCharType="begin"/>
    </w:r>
    <w:r w:rsidRPr="00B0702B">
      <w:rPr>
        <w:rStyle w:val="PageNumber"/>
        <w:i/>
        <w:sz w:val="20"/>
        <w:szCs w:val="20"/>
      </w:rPr>
      <w:instrText xml:space="preserve"> PAGE </w:instrText>
    </w:r>
    <w:r w:rsidRPr="00B0702B">
      <w:rPr>
        <w:rStyle w:val="PageNumber"/>
        <w:i/>
        <w:sz w:val="20"/>
        <w:szCs w:val="20"/>
      </w:rPr>
      <w:fldChar w:fldCharType="separate"/>
    </w:r>
    <w:r w:rsidR="00727D45">
      <w:rPr>
        <w:rStyle w:val="PageNumber"/>
        <w:i/>
        <w:noProof/>
        <w:sz w:val="20"/>
        <w:szCs w:val="20"/>
      </w:rPr>
      <w:t>6</w:t>
    </w:r>
    <w:r w:rsidRPr="00B0702B">
      <w:rPr>
        <w:rStyle w:val="PageNumber"/>
        <w:i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5B3F6" w14:textId="4BA34977" w:rsidR="0042641D" w:rsidRDefault="00727D45" w:rsidP="0042641D">
    <w:pPr>
      <w:pStyle w:val="Footer"/>
      <w:spacing w:after="0"/>
      <w:jc w:val="center"/>
      <w:rPr>
        <w:rStyle w:val="PageNumber"/>
        <w:i/>
        <w:sz w:val="20"/>
        <w:szCs w:val="20"/>
      </w:rPr>
    </w:pPr>
    <w:r>
      <w:rPr>
        <w:b/>
        <w:szCs w:val="28"/>
      </w:rPr>
      <w:pict w14:anchorId="2E06882F">
        <v:rect id="_x0000_i1030" style="width:0;height:1.5pt" o:hralign="center" o:hrstd="t" o:hr="t" fillcolor="#a0a0a0" stroked="f"/>
      </w:pict>
    </w:r>
  </w:p>
  <w:p w14:paraId="26E3631C" w14:textId="7D2415CF" w:rsidR="00C61620" w:rsidRPr="00B0702B" w:rsidRDefault="00C61620" w:rsidP="0042641D">
    <w:pPr>
      <w:pStyle w:val="Footer"/>
      <w:spacing w:after="0"/>
      <w:jc w:val="center"/>
      <w:rPr>
        <w:i/>
        <w:sz w:val="20"/>
        <w:szCs w:val="20"/>
      </w:rPr>
    </w:pPr>
    <w:r w:rsidRPr="00B0702B">
      <w:rPr>
        <w:rStyle w:val="PageNumber"/>
        <w:i/>
        <w:sz w:val="20"/>
        <w:szCs w:val="20"/>
      </w:rPr>
      <w:fldChar w:fldCharType="begin"/>
    </w:r>
    <w:r w:rsidRPr="00B0702B">
      <w:rPr>
        <w:rStyle w:val="PageNumber"/>
        <w:i/>
        <w:sz w:val="20"/>
        <w:szCs w:val="20"/>
      </w:rPr>
      <w:instrText xml:space="preserve"> PAGE </w:instrText>
    </w:r>
    <w:r w:rsidRPr="00B0702B">
      <w:rPr>
        <w:rStyle w:val="PageNumber"/>
        <w:i/>
        <w:sz w:val="20"/>
        <w:szCs w:val="20"/>
      </w:rPr>
      <w:fldChar w:fldCharType="separate"/>
    </w:r>
    <w:r w:rsidR="00727D45">
      <w:rPr>
        <w:rStyle w:val="PageNumber"/>
        <w:i/>
        <w:noProof/>
        <w:sz w:val="20"/>
        <w:szCs w:val="20"/>
      </w:rPr>
      <w:t>7</w:t>
    </w:r>
    <w:r w:rsidRPr="00B0702B">
      <w:rPr>
        <w:rStyle w:val="PageNumber"/>
        <w:i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F7C5" w14:textId="43CBC70B" w:rsidR="0042641D" w:rsidRDefault="00727D45" w:rsidP="0042641D">
    <w:pPr>
      <w:pStyle w:val="Footer"/>
      <w:spacing w:after="0"/>
      <w:jc w:val="center"/>
      <w:rPr>
        <w:rStyle w:val="PageNumber"/>
        <w:i/>
        <w:sz w:val="20"/>
        <w:szCs w:val="20"/>
      </w:rPr>
    </w:pPr>
    <w:r>
      <w:rPr>
        <w:b/>
        <w:szCs w:val="28"/>
      </w:rPr>
      <w:pict w14:anchorId="37A804C5">
        <v:rect id="_x0000_i1031" style="width:0;height:1.5pt" o:hralign="center" o:hrstd="t" o:hr="t" fillcolor="#a0a0a0" stroked="f"/>
      </w:pict>
    </w:r>
  </w:p>
  <w:p w14:paraId="572D92AF" w14:textId="7EB7BBAE" w:rsidR="00C61620" w:rsidRPr="00B0702B" w:rsidRDefault="00C61620" w:rsidP="0042641D">
    <w:pPr>
      <w:pStyle w:val="Footer"/>
      <w:spacing w:after="0"/>
      <w:jc w:val="center"/>
      <w:rPr>
        <w:i/>
        <w:sz w:val="20"/>
        <w:szCs w:val="20"/>
      </w:rPr>
    </w:pPr>
    <w:r w:rsidRPr="00B0702B">
      <w:rPr>
        <w:rStyle w:val="PageNumber"/>
        <w:i/>
        <w:sz w:val="20"/>
        <w:szCs w:val="20"/>
      </w:rPr>
      <w:fldChar w:fldCharType="begin"/>
    </w:r>
    <w:r w:rsidRPr="00B0702B">
      <w:rPr>
        <w:rStyle w:val="PageNumber"/>
        <w:i/>
        <w:sz w:val="20"/>
        <w:szCs w:val="20"/>
      </w:rPr>
      <w:instrText xml:space="preserve"> PAGE </w:instrText>
    </w:r>
    <w:r w:rsidRPr="00B0702B">
      <w:rPr>
        <w:rStyle w:val="PageNumber"/>
        <w:i/>
        <w:sz w:val="20"/>
        <w:szCs w:val="20"/>
      </w:rPr>
      <w:fldChar w:fldCharType="separate"/>
    </w:r>
    <w:r w:rsidR="00727D45">
      <w:rPr>
        <w:rStyle w:val="PageNumber"/>
        <w:i/>
        <w:noProof/>
        <w:sz w:val="20"/>
        <w:szCs w:val="20"/>
      </w:rPr>
      <w:t>8</w:t>
    </w:r>
    <w:r w:rsidRPr="00B0702B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A89FE" w14:textId="77777777" w:rsidR="00C61620" w:rsidRDefault="00C61620">
      <w:r>
        <w:separator/>
      </w:r>
    </w:p>
  </w:footnote>
  <w:footnote w:type="continuationSeparator" w:id="0">
    <w:p w14:paraId="1EF3EDE4" w14:textId="77777777" w:rsidR="00C61620" w:rsidRDefault="00C6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306C" w14:textId="77777777" w:rsidR="00C9421E" w:rsidRDefault="00C61620" w:rsidP="00580171">
    <w:pPr>
      <w:pStyle w:val="Header"/>
      <w:spacing w:after="0"/>
      <w:jc w:val="right"/>
      <w:rPr>
        <w:b/>
        <w:szCs w:val="28"/>
      </w:rPr>
    </w:pPr>
    <w:r w:rsidRPr="00CF0059">
      <w:rPr>
        <w:b/>
        <w:szCs w:val="28"/>
      </w:rPr>
      <w:t>State (Expanded/Core) ITD Program Plan / Top-Level Design</w:t>
    </w:r>
    <w:r w:rsidR="00CF0059">
      <w:rPr>
        <w:b/>
        <w:szCs w:val="28"/>
      </w:rPr>
      <w:t xml:space="preserve"> (PP/TLD)</w:t>
    </w:r>
  </w:p>
  <w:p w14:paraId="52460482" w14:textId="1D82489A" w:rsidR="00C61620" w:rsidRPr="00B0702B" w:rsidRDefault="00727D45" w:rsidP="008140B6">
    <w:pPr>
      <w:pStyle w:val="Header"/>
      <w:spacing w:after="0"/>
      <w:jc w:val="right"/>
      <w:rPr>
        <w:b/>
        <w:sz w:val="28"/>
        <w:szCs w:val="28"/>
      </w:rPr>
    </w:pPr>
    <w:r>
      <w:rPr>
        <w:b/>
        <w:szCs w:val="28"/>
      </w:rPr>
      <w:pict w14:anchorId="57A2625D">
        <v:rect id="_x0000_i1025" style="width:0;height:1.5pt" o:hralign="center" o:hrstd="t" o:hr="t" fillcolor="#a0a0a0" stroked="f"/>
      </w:pict>
    </w:r>
    <w:r w:rsidR="00D25AEB">
      <w:rPr>
        <w:b/>
        <w:noProof/>
        <w:szCs w:val="28"/>
      </w:rPr>
      <w:t xml:space="preserve">  </w:t>
    </w:r>
    <w:r w:rsidR="00C61620" w:rsidRPr="00CF0059">
      <w:rPr>
        <w:b/>
        <w:szCs w:val="28"/>
      </w:rPr>
      <w:t>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57579" w14:textId="77777777" w:rsidR="008140B6" w:rsidRDefault="008140B6" w:rsidP="00580171">
    <w:pPr>
      <w:pStyle w:val="Header"/>
      <w:spacing w:after="0"/>
      <w:jc w:val="right"/>
      <w:rPr>
        <w:b/>
        <w:szCs w:val="28"/>
      </w:rPr>
    </w:pPr>
    <w:r w:rsidRPr="00CF0059">
      <w:rPr>
        <w:b/>
        <w:szCs w:val="28"/>
      </w:rPr>
      <w:t>State (Expanded/Core) ITD Program Plan / Top-Level Design</w:t>
    </w:r>
    <w:r>
      <w:rPr>
        <w:b/>
        <w:szCs w:val="28"/>
      </w:rPr>
      <w:t xml:space="preserve"> (PP/TLD)</w:t>
    </w:r>
  </w:p>
  <w:p w14:paraId="50287B4C" w14:textId="77777777" w:rsidR="008140B6" w:rsidRPr="00B0702B" w:rsidRDefault="00727D45" w:rsidP="008140B6">
    <w:pPr>
      <w:pStyle w:val="Header"/>
      <w:spacing w:after="0"/>
      <w:jc w:val="right"/>
      <w:rPr>
        <w:b/>
        <w:sz w:val="28"/>
        <w:szCs w:val="28"/>
      </w:rPr>
    </w:pPr>
    <w:r>
      <w:rPr>
        <w:b/>
        <w:szCs w:val="28"/>
      </w:rPr>
      <w:pict w14:anchorId="276E8F20">
        <v:rect id="_x0000_i1027" style="width:0;height:1.5pt" o:hralign="center" o:hrstd="t" o:hr="t" fillcolor="#a0a0a0" stroked="f"/>
      </w:pict>
    </w:r>
    <w:r w:rsidR="008140B6">
      <w:rPr>
        <w:b/>
        <w:noProof/>
        <w:szCs w:val="28"/>
      </w:rPr>
      <w:t xml:space="preserve">  </w:t>
    </w:r>
    <w:r w:rsidR="008140B6" w:rsidRPr="00CF0059">
      <w:rPr>
        <w:b/>
        <w:szCs w:val="28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CE08B8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4F200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B062C"/>
    <w:multiLevelType w:val="singleLevel"/>
    <w:tmpl w:val="8AD80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A67B15"/>
    <w:multiLevelType w:val="hybridMultilevel"/>
    <w:tmpl w:val="CC58C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C0086"/>
    <w:multiLevelType w:val="hybridMultilevel"/>
    <w:tmpl w:val="2B3AAC8A"/>
    <w:lvl w:ilvl="0" w:tplc="DAA0A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E5543"/>
    <w:multiLevelType w:val="singleLevel"/>
    <w:tmpl w:val="63A04C4A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</w:rPr>
    </w:lvl>
  </w:abstractNum>
  <w:abstractNum w:abstractNumId="6" w15:restartNumberingAfterBreak="0">
    <w:nsid w:val="09D010C3"/>
    <w:multiLevelType w:val="hybridMultilevel"/>
    <w:tmpl w:val="6686BD3A"/>
    <w:lvl w:ilvl="0" w:tplc="7B5C0C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523DC"/>
    <w:multiLevelType w:val="multilevel"/>
    <w:tmpl w:val="DF320560"/>
    <w:lvl w:ilvl="0">
      <w:start w:val="1"/>
      <w:numFmt w:val="bullet"/>
      <w:pStyle w:val="BullethierarchVP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47000"/>
    <w:multiLevelType w:val="multilevel"/>
    <w:tmpl w:val="705E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520"/>
        </w:tabs>
        <w:ind w:left="29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240"/>
        </w:tabs>
        <w:ind w:left="30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960"/>
        </w:tabs>
        <w:ind w:left="30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168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680"/>
        </w:tabs>
        <w:ind w:left="32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1680"/>
        </w:tabs>
        <w:ind w:left="-32416" w:hanging="360"/>
      </w:pPr>
      <w:rPr>
        <w:rFonts w:ascii="Wingdings" w:hAnsi="Wingdings" w:hint="default"/>
      </w:rPr>
    </w:lvl>
  </w:abstractNum>
  <w:abstractNum w:abstractNumId="9" w15:restartNumberingAfterBreak="0">
    <w:nsid w:val="1A236F31"/>
    <w:multiLevelType w:val="multilevel"/>
    <w:tmpl w:val="9DF4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120E0"/>
    <w:multiLevelType w:val="hybridMultilevel"/>
    <w:tmpl w:val="DADA99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F3126"/>
    <w:multiLevelType w:val="multilevel"/>
    <w:tmpl w:val="2632911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E5959EB"/>
    <w:multiLevelType w:val="multilevel"/>
    <w:tmpl w:val="91EA53EA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u w:val="none"/>
      </w:rPr>
    </w:lvl>
    <w:lvl w:ilvl="3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120"/>
        </w:tabs>
        <w:ind w:left="15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5840"/>
        </w:tabs>
        <w:ind w:left="15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7280"/>
        </w:tabs>
        <w:ind w:left="17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8000"/>
        </w:tabs>
        <w:ind w:left="18000" w:hanging="360"/>
      </w:pPr>
      <w:rPr>
        <w:rFonts w:ascii="Wingdings" w:hAnsi="Wingdings" w:hint="default"/>
      </w:rPr>
    </w:lvl>
  </w:abstractNum>
  <w:abstractNum w:abstractNumId="13" w15:restartNumberingAfterBreak="0">
    <w:nsid w:val="2FA635D2"/>
    <w:multiLevelType w:val="hybridMultilevel"/>
    <w:tmpl w:val="FBD6D79C"/>
    <w:lvl w:ilvl="0" w:tplc="C1208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91DCB"/>
    <w:multiLevelType w:val="singleLevel"/>
    <w:tmpl w:val="58B22B18"/>
    <w:lvl w:ilvl="0">
      <w:start w:val="1"/>
      <w:numFmt w:val="bullet"/>
      <w:pStyle w:val="TableListDash1"/>
      <w:lvlText w:val="-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</w:abstractNum>
  <w:abstractNum w:abstractNumId="15" w15:restartNumberingAfterBreak="0">
    <w:nsid w:val="33B8478D"/>
    <w:multiLevelType w:val="multilevel"/>
    <w:tmpl w:val="6C0A24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D12FE7"/>
    <w:multiLevelType w:val="hybridMultilevel"/>
    <w:tmpl w:val="FFD66E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2E6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82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46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8D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609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42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E3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64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14DE0"/>
    <w:multiLevelType w:val="hybridMultilevel"/>
    <w:tmpl w:val="9F62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5623A"/>
    <w:multiLevelType w:val="hybridMultilevel"/>
    <w:tmpl w:val="2CAE9C5E"/>
    <w:lvl w:ilvl="0" w:tplc="6F94F4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362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103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01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4B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282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00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62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C0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D1CCC"/>
    <w:multiLevelType w:val="hybridMultilevel"/>
    <w:tmpl w:val="22626D1C"/>
    <w:lvl w:ilvl="0" w:tplc="87AAE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72E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62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B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A9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36B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C3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63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AA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C3517"/>
    <w:multiLevelType w:val="hybridMultilevel"/>
    <w:tmpl w:val="D070047E"/>
    <w:lvl w:ilvl="0" w:tplc="BE320B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E2E6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82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46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8D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609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42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E3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64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F2B62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C62507"/>
    <w:multiLevelType w:val="hybridMultilevel"/>
    <w:tmpl w:val="463E4B52"/>
    <w:lvl w:ilvl="0" w:tplc="7B5C0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A715A"/>
    <w:multiLevelType w:val="multilevel"/>
    <w:tmpl w:val="A574CB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06F2932"/>
    <w:multiLevelType w:val="hybridMultilevel"/>
    <w:tmpl w:val="31CE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8751C"/>
    <w:multiLevelType w:val="hybridMultilevel"/>
    <w:tmpl w:val="21BC909E"/>
    <w:lvl w:ilvl="0" w:tplc="D4D206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1265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0AE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A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01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823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88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2B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249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33A73"/>
    <w:multiLevelType w:val="multilevel"/>
    <w:tmpl w:val="12C8C39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numFmt w:val="none"/>
      <w:lvlText w:val="%5I.A.1.a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B956578"/>
    <w:multiLevelType w:val="hybridMultilevel"/>
    <w:tmpl w:val="0FB0134E"/>
    <w:lvl w:ilvl="0" w:tplc="9B861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43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43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CC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A7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3CF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EF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E2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62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5CA8"/>
    <w:multiLevelType w:val="hybridMultilevel"/>
    <w:tmpl w:val="C28ACCC2"/>
    <w:lvl w:ilvl="0" w:tplc="6AB645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9"/>
  </w:num>
  <w:num w:numId="4">
    <w:abstractNumId w:val="12"/>
  </w:num>
  <w:num w:numId="5">
    <w:abstractNumId w:val="12"/>
  </w:num>
  <w:num w:numId="6">
    <w:abstractNumId w:val="12"/>
  </w:num>
  <w:num w:numId="7">
    <w:abstractNumId w:val="8"/>
  </w:num>
  <w:num w:numId="8">
    <w:abstractNumId w:val="8"/>
  </w:num>
  <w:num w:numId="9">
    <w:abstractNumId w:val="21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4"/>
  </w:num>
  <w:num w:numId="16">
    <w:abstractNumId w:val="19"/>
  </w:num>
  <w:num w:numId="17">
    <w:abstractNumId w:val="6"/>
  </w:num>
  <w:num w:numId="18">
    <w:abstractNumId w:val="15"/>
  </w:num>
  <w:num w:numId="19">
    <w:abstractNumId w:val="23"/>
  </w:num>
  <w:num w:numId="20">
    <w:abstractNumId w:val="10"/>
  </w:num>
  <w:num w:numId="21">
    <w:abstractNumId w:val="18"/>
  </w:num>
  <w:num w:numId="22">
    <w:abstractNumId w:val="13"/>
  </w:num>
  <w:num w:numId="23">
    <w:abstractNumId w:val="3"/>
  </w:num>
  <w:num w:numId="24">
    <w:abstractNumId w:val="22"/>
  </w:num>
  <w:num w:numId="25">
    <w:abstractNumId w:val="5"/>
  </w:num>
  <w:num w:numId="26">
    <w:abstractNumId w:val="5"/>
  </w:num>
  <w:num w:numId="27">
    <w:abstractNumId w:val="0"/>
  </w:num>
  <w:num w:numId="28">
    <w:abstractNumId w:val="2"/>
  </w:num>
  <w:num w:numId="29">
    <w:abstractNumId w:val="14"/>
  </w:num>
  <w:num w:numId="30">
    <w:abstractNumId w:val="25"/>
  </w:num>
  <w:num w:numId="31">
    <w:abstractNumId w:val="28"/>
  </w:num>
  <w:num w:numId="32">
    <w:abstractNumId w:val="20"/>
  </w:num>
  <w:num w:numId="33">
    <w:abstractNumId w:val="1"/>
  </w:num>
  <w:num w:numId="34">
    <w:abstractNumId w:val="26"/>
  </w:num>
  <w:num w:numId="35">
    <w:abstractNumId w:val="11"/>
  </w:num>
  <w:num w:numId="36">
    <w:abstractNumId w:val="16"/>
  </w:num>
  <w:num w:numId="37">
    <w:abstractNumId w:val="11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revisionView w:formatting="0"/>
  <w:doNotTrackFormatting/>
  <w:defaultTabStop w:val="720"/>
  <w:characterSpacingControl w:val="doNotCompress"/>
  <w:hdrShapeDefaults>
    <o:shapedefaults v:ext="edit" spidmax="194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BA"/>
    <w:rsid w:val="00005602"/>
    <w:rsid w:val="00022DCC"/>
    <w:rsid w:val="000532B7"/>
    <w:rsid w:val="00056A9B"/>
    <w:rsid w:val="00063C39"/>
    <w:rsid w:val="0008037F"/>
    <w:rsid w:val="00090361"/>
    <w:rsid w:val="00090442"/>
    <w:rsid w:val="00094A56"/>
    <w:rsid w:val="000A1597"/>
    <w:rsid w:val="000C391A"/>
    <w:rsid w:val="000D3B6E"/>
    <w:rsid w:val="000D7956"/>
    <w:rsid w:val="000E317A"/>
    <w:rsid w:val="000E6BBC"/>
    <w:rsid w:val="00103B81"/>
    <w:rsid w:val="001079C6"/>
    <w:rsid w:val="0011415A"/>
    <w:rsid w:val="0013103A"/>
    <w:rsid w:val="00142BF8"/>
    <w:rsid w:val="001578C0"/>
    <w:rsid w:val="001608B7"/>
    <w:rsid w:val="001634E0"/>
    <w:rsid w:val="00180A75"/>
    <w:rsid w:val="00183204"/>
    <w:rsid w:val="001A2BF5"/>
    <w:rsid w:val="001C05BE"/>
    <w:rsid w:val="001C40BF"/>
    <w:rsid w:val="001C5141"/>
    <w:rsid w:val="001C5C70"/>
    <w:rsid w:val="001E6D66"/>
    <w:rsid w:val="001F44F0"/>
    <w:rsid w:val="001F526A"/>
    <w:rsid w:val="001F7E1A"/>
    <w:rsid w:val="00201FBB"/>
    <w:rsid w:val="00211DF2"/>
    <w:rsid w:val="002122F0"/>
    <w:rsid w:val="002126A9"/>
    <w:rsid w:val="0022000C"/>
    <w:rsid w:val="00221A2B"/>
    <w:rsid w:val="0022521E"/>
    <w:rsid w:val="00237AEA"/>
    <w:rsid w:val="00237CCE"/>
    <w:rsid w:val="00251EC9"/>
    <w:rsid w:val="002621DB"/>
    <w:rsid w:val="00273545"/>
    <w:rsid w:val="0027798A"/>
    <w:rsid w:val="0028759B"/>
    <w:rsid w:val="0029555C"/>
    <w:rsid w:val="002A72D2"/>
    <w:rsid w:val="002A72D4"/>
    <w:rsid w:val="002B6168"/>
    <w:rsid w:val="002C2282"/>
    <w:rsid w:val="002C3BEA"/>
    <w:rsid w:val="002D5D66"/>
    <w:rsid w:val="002E171C"/>
    <w:rsid w:val="002E207D"/>
    <w:rsid w:val="002E4DEE"/>
    <w:rsid w:val="002E7409"/>
    <w:rsid w:val="002F2ACB"/>
    <w:rsid w:val="0030797D"/>
    <w:rsid w:val="00307F85"/>
    <w:rsid w:val="00313131"/>
    <w:rsid w:val="00321FEF"/>
    <w:rsid w:val="003378A1"/>
    <w:rsid w:val="003400BE"/>
    <w:rsid w:val="00360B6B"/>
    <w:rsid w:val="0039454D"/>
    <w:rsid w:val="003A2CA4"/>
    <w:rsid w:val="003A6170"/>
    <w:rsid w:val="003A7472"/>
    <w:rsid w:val="003B4B83"/>
    <w:rsid w:val="003B4D80"/>
    <w:rsid w:val="003B777D"/>
    <w:rsid w:val="003C539F"/>
    <w:rsid w:val="003C65FD"/>
    <w:rsid w:val="003D0432"/>
    <w:rsid w:val="003D0818"/>
    <w:rsid w:val="003F09B4"/>
    <w:rsid w:val="003F3572"/>
    <w:rsid w:val="00404028"/>
    <w:rsid w:val="0041341C"/>
    <w:rsid w:val="00415D83"/>
    <w:rsid w:val="00424F17"/>
    <w:rsid w:val="0042641D"/>
    <w:rsid w:val="004271C5"/>
    <w:rsid w:val="00435E72"/>
    <w:rsid w:val="0044409A"/>
    <w:rsid w:val="00444F43"/>
    <w:rsid w:val="00450B5B"/>
    <w:rsid w:val="00457327"/>
    <w:rsid w:val="00462B59"/>
    <w:rsid w:val="00465720"/>
    <w:rsid w:val="00466F01"/>
    <w:rsid w:val="00467509"/>
    <w:rsid w:val="00470D2D"/>
    <w:rsid w:val="004722E8"/>
    <w:rsid w:val="004755C8"/>
    <w:rsid w:val="0048244A"/>
    <w:rsid w:val="00491177"/>
    <w:rsid w:val="0049788B"/>
    <w:rsid w:val="004B23E6"/>
    <w:rsid w:val="004B4391"/>
    <w:rsid w:val="004B6188"/>
    <w:rsid w:val="004C4B61"/>
    <w:rsid w:val="004C7E19"/>
    <w:rsid w:val="004C7EE6"/>
    <w:rsid w:val="004D7D83"/>
    <w:rsid w:val="004E2276"/>
    <w:rsid w:val="004E7359"/>
    <w:rsid w:val="004F2E26"/>
    <w:rsid w:val="004F6326"/>
    <w:rsid w:val="004F6BEE"/>
    <w:rsid w:val="005056C9"/>
    <w:rsid w:val="005107D3"/>
    <w:rsid w:val="00514BD6"/>
    <w:rsid w:val="00525837"/>
    <w:rsid w:val="0052620F"/>
    <w:rsid w:val="005336A9"/>
    <w:rsid w:val="00542CE4"/>
    <w:rsid w:val="0055025B"/>
    <w:rsid w:val="0055254D"/>
    <w:rsid w:val="00566CC8"/>
    <w:rsid w:val="0057289F"/>
    <w:rsid w:val="00580171"/>
    <w:rsid w:val="00582159"/>
    <w:rsid w:val="00592376"/>
    <w:rsid w:val="00596E80"/>
    <w:rsid w:val="00597B28"/>
    <w:rsid w:val="00597F65"/>
    <w:rsid w:val="005D2A41"/>
    <w:rsid w:val="005D3ECC"/>
    <w:rsid w:val="005E1196"/>
    <w:rsid w:val="005E12B1"/>
    <w:rsid w:val="005E7253"/>
    <w:rsid w:val="005F4F83"/>
    <w:rsid w:val="0060432D"/>
    <w:rsid w:val="006255BC"/>
    <w:rsid w:val="00631B63"/>
    <w:rsid w:val="006331E4"/>
    <w:rsid w:val="00641DB9"/>
    <w:rsid w:val="00645E52"/>
    <w:rsid w:val="00650F4A"/>
    <w:rsid w:val="0066419B"/>
    <w:rsid w:val="00665376"/>
    <w:rsid w:val="00666095"/>
    <w:rsid w:val="00667480"/>
    <w:rsid w:val="00671E87"/>
    <w:rsid w:val="00674A07"/>
    <w:rsid w:val="00675EE2"/>
    <w:rsid w:val="00676F80"/>
    <w:rsid w:val="00683D7A"/>
    <w:rsid w:val="006855C6"/>
    <w:rsid w:val="00691D01"/>
    <w:rsid w:val="00693C35"/>
    <w:rsid w:val="00693D75"/>
    <w:rsid w:val="006A307B"/>
    <w:rsid w:val="006B1C00"/>
    <w:rsid w:val="006B31A1"/>
    <w:rsid w:val="006B5BE0"/>
    <w:rsid w:val="006C075C"/>
    <w:rsid w:val="006C7561"/>
    <w:rsid w:val="006D2E20"/>
    <w:rsid w:val="006E1A87"/>
    <w:rsid w:val="006E3E15"/>
    <w:rsid w:val="006F1387"/>
    <w:rsid w:val="00700E44"/>
    <w:rsid w:val="00722705"/>
    <w:rsid w:val="00727D45"/>
    <w:rsid w:val="00731A2A"/>
    <w:rsid w:val="00735F08"/>
    <w:rsid w:val="00743EB1"/>
    <w:rsid w:val="00757FB9"/>
    <w:rsid w:val="0076555E"/>
    <w:rsid w:val="00772960"/>
    <w:rsid w:val="00781FC8"/>
    <w:rsid w:val="00782384"/>
    <w:rsid w:val="007842BA"/>
    <w:rsid w:val="00792695"/>
    <w:rsid w:val="007A2134"/>
    <w:rsid w:val="007A22AF"/>
    <w:rsid w:val="007A3F8F"/>
    <w:rsid w:val="007D4447"/>
    <w:rsid w:val="007D7D77"/>
    <w:rsid w:val="007E20C2"/>
    <w:rsid w:val="007E47B1"/>
    <w:rsid w:val="007E7B0F"/>
    <w:rsid w:val="00803A60"/>
    <w:rsid w:val="00805778"/>
    <w:rsid w:val="008061CE"/>
    <w:rsid w:val="00812129"/>
    <w:rsid w:val="008140B6"/>
    <w:rsid w:val="008148B6"/>
    <w:rsid w:val="00842690"/>
    <w:rsid w:val="0084276C"/>
    <w:rsid w:val="00846483"/>
    <w:rsid w:val="00856B66"/>
    <w:rsid w:val="008610AA"/>
    <w:rsid w:val="00862181"/>
    <w:rsid w:val="00863D03"/>
    <w:rsid w:val="00864291"/>
    <w:rsid w:val="00870AFB"/>
    <w:rsid w:val="00892B9D"/>
    <w:rsid w:val="008A2A67"/>
    <w:rsid w:val="008B0C0F"/>
    <w:rsid w:val="008B2B77"/>
    <w:rsid w:val="008B58C3"/>
    <w:rsid w:val="008D3CB7"/>
    <w:rsid w:val="009054CA"/>
    <w:rsid w:val="00923EC7"/>
    <w:rsid w:val="009453E5"/>
    <w:rsid w:val="00955BEE"/>
    <w:rsid w:val="009658EA"/>
    <w:rsid w:val="009750BA"/>
    <w:rsid w:val="00977FED"/>
    <w:rsid w:val="00983248"/>
    <w:rsid w:val="00987F56"/>
    <w:rsid w:val="009900EC"/>
    <w:rsid w:val="00992EAA"/>
    <w:rsid w:val="009B42E6"/>
    <w:rsid w:val="009C4091"/>
    <w:rsid w:val="009C5E65"/>
    <w:rsid w:val="009E0984"/>
    <w:rsid w:val="009F56B9"/>
    <w:rsid w:val="009F6866"/>
    <w:rsid w:val="00A01EE5"/>
    <w:rsid w:val="00A12340"/>
    <w:rsid w:val="00A12C3A"/>
    <w:rsid w:val="00A1617C"/>
    <w:rsid w:val="00A418EC"/>
    <w:rsid w:val="00A45F64"/>
    <w:rsid w:val="00A6288E"/>
    <w:rsid w:val="00A70EBD"/>
    <w:rsid w:val="00A71922"/>
    <w:rsid w:val="00A737FE"/>
    <w:rsid w:val="00A77EDE"/>
    <w:rsid w:val="00A821CF"/>
    <w:rsid w:val="00A824D6"/>
    <w:rsid w:val="00A96923"/>
    <w:rsid w:val="00A973E0"/>
    <w:rsid w:val="00AA0FC3"/>
    <w:rsid w:val="00AC395F"/>
    <w:rsid w:val="00AD38D4"/>
    <w:rsid w:val="00AE3365"/>
    <w:rsid w:val="00AF5234"/>
    <w:rsid w:val="00B0702B"/>
    <w:rsid w:val="00B0715D"/>
    <w:rsid w:val="00B07DDF"/>
    <w:rsid w:val="00B20311"/>
    <w:rsid w:val="00B20B08"/>
    <w:rsid w:val="00B31068"/>
    <w:rsid w:val="00B56881"/>
    <w:rsid w:val="00B56FD7"/>
    <w:rsid w:val="00B62508"/>
    <w:rsid w:val="00B8458B"/>
    <w:rsid w:val="00B93C51"/>
    <w:rsid w:val="00B94091"/>
    <w:rsid w:val="00B971C0"/>
    <w:rsid w:val="00BB1FA6"/>
    <w:rsid w:val="00BC08C8"/>
    <w:rsid w:val="00BC2B96"/>
    <w:rsid w:val="00BC412F"/>
    <w:rsid w:val="00BD2D64"/>
    <w:rsid w:val="00BE7718"/>
    <w:rsid w:val="00BE7AC6"/>
    <w:rsid w:val="00BF47DC"/>
    <w:rsid w:val="00C11E6B"/>
    <w:rsid w:val="00C1599E"/>
    <w:rsid w:val="00C231F6"/>
    <w:rsid w:val="00C47010"/>
    <w:rsid w:val="00C47618"/>
    <w:rsid w:val="00C5050E"/>
    <w:rsid w:val="00C50C23"/>
    <w:rsid w:val="00C54D08"/>
    <w:rsid w:val="00C55F2F"/>
    <w:rsid w:val="00C61620"/>
    <w:rsid w:val="00C72539"/>
    <w:rsid w:val="00C82790"/>
    <w:rsid w:val="00C9421E"/>
    <w:rsid w:val="00CA1C7D"/>
    <w:rsid w:val="00CA3542"/>
    <w:rsid w:val="00CA5C91"/>
    <w:rsid w:val="00CB45C0"/>
    <w:rsid w:val="00CB4893"/>
    <w:rsid w:val="00CE26AB"/>
    <w:rsid w:val="00CF0059"/>
    <w:rsid w:val="00CF04F8"/>
    <w:rsid w:val="00CF6A9C"/>
    <w:rsid w:val="00D03C68"/>
    <w:rsid w:val="00D13532"/>
    <w:rsid w:val="00D209B3"/>
    <w:rsid w:val="00D25AEB"/>
    <w:rsid w:val="00D26F5D"/>
    <w:rsid w:val="00D34EC7"/>
    <w:rsid w:val="00D63400"/>
    <w:rsid w:val="00D81192"/>
    <w:rsid w:val="00D82442"/>
    <w:rsid w:val="00DA5BA3"/>
    <w:rsid w:val="00DB19EF"/>
    <w:rsid w:val="00DB20FF"/>
    <w:rsid w:val="00DB6633"/>
    <w:rsid w:val="00DC7672"/>
    <w:rsid w:val="00DD0BA6"/>
    <w:rsid w:val="00DD54DB"/>
    <w:rsid w:val="00DE7BB1"/>
    <w:rsid w:val="00DF75A3"/>
    <w:rsid w:val="00E04673"/>
    <w:rsid w:val="00E311BF"/>
    <w:rsid w:val="00E320A6"/>
    <w:rsid w:val="00E3727C"/>
    <w:rsid w:val="00E47B5C"/>
    <w:rsid w:val="00E51915"/>
    <w:rsid w:val="00E70B52"/>
    <w:rsid w:val="00E81A5F"/>
    <w:rsid w:val="00E8239E"/>
    <w:rsid w:val="00E9115F"/>
    <w:rsid w:val="00EA747D"/>
    <w:rsid w:val="00EA7753"/>
    <w:rsid w:val="00EB13CC"/>
    <w:rsid w:val="00EB75D8"/>
    <w:rsid w:val="00EC00FA"/>
    <w:rsid w:val="00EC268C"/>
    <w:rsid w:val="00EC5B7B"/>
    <w:rsid w:val="00EF4241"/>
    <w:rsid w:val="00F01ECA"/>
    <w:rsid w:val="00F0716B"/>
    <w:rsid w:val="00F13899"/>
    <w:rsid w:val="00F13DAF"/>
    <w:rsid w:val="00F1654D"/>
    <w:rsid w:val="00F219CA"/>
    <w:rsid w:val="00F45A5E"/>
    <w:rsid w:val="00F50803"/>
    <w:rsid w:val="00F53F9D"/>
    <w:rsid w:val="00F61B85"/>
    <w:rsid w:val="00F658E5"/>
    <w:rsid w:val="00F8094D"/>
    <w:rsid w:val="00F9308E"/>
    <w:rsid w:val="00F937A8"/>
    <w:rsid w:val="00FA053C"/>
    <w:rsid w:val="00FA574F"/>
    <w:rsid w:val="00FA68E2"/>
    <w:rsid w:val="00FB049A"/>
    <w:rsid w:val="00FB107F"/>
    <w:rsid w:val="00FD75F8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4"/>
    <o:shapelayout v:ext="edit">
      <o:idmap v:ext="edit" data="1"/>
    </o:shapelayout>
  </w:shapeDefaults>
  <w:decimalSymbol w:val="."/>
  <w:listSeparator w:val=","/>
  <w14:docId w14:val="04563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F85"/>
    <w:pPr>
      <w:spacing w:after="240"/>
    </w:pPr>
    <w:rPr>
      <w:sz w:val="24"/>
      <w:szCs w:val="24"/>
    </w:rPr>
  </w:style>
  <w:style w:type="paragraph" w:styleId="Heading1">
    <w:name w:val="heading 1"/>
    <w:aliases w:val="h1"/>
    <w:basedOn w:val="Normal"/>
    <w:next w:val="Normal"/>
    <w:autoRedefine/>
    <w:qFormat/>
    <w:rsid w:val="00491177"/>
    <w:pPr>
      <w:keepNext/>
      <w:numPr>
        <w:numId w:val="14"/>
      </w:numPr>
      <w:spacing w:before="240" w:after="60"/>
      <w:outlineLvl w:val="0"/>
      <w:pPrChange w:id="0" w:author="Author">
        <w:pPr>
          <w:keepNext/>
          <w:numPr>
            <w:numId w:val="14"/>
          </w:numPr>
          <w:tabs>
            <w:tab w:val="num" w:pos="432"/>
          </w:tabs>
          <w:spacing w:before="240" w:after="60"/>
          <w:ind w:left="432" w:hanging="432"/>
          <w:outlineLvl w:val="0"/>
        </w:pPr>
      </w:pPrChange>
    </w:pPr>
    <w:rPr>
      <w:rFonts w:cs="Arial"/>
      <w:b/>
      <w:bCs/>
      <w:kern w:val="32"/>
      <w:sz w:val="32"/>
      <w:szCs w:val="32"/>
      <w:rPrChange w:id="0" w:author="Author">
        <w:rPr>
          <w:rFonts w:cs="Arial"/>
          <w:b/>
          <w:bCs/>
          <w:kern w:val="32"/>
          <w:sz w:val="32"/>
          <w:szCs w:val="32"/>
          <w:lang w:val="en-US" w:eastAsia="en-US" w:bidi="ar-SA"/>
        </w:rPr>
      </w:rPrChange>
    </w:rPr>
  </w:style>
  <w:style w:type="paragraph" w:styleId="Heading2">
    <w:name w:val="heading 2"/>
    <w:aliases w:val="h2"/>
    <w:basedOn w:val="Normal"/>
    <w:next w:val="Normal"/>
    <w:link w:val="Heading2Char"/>
    <w:autoRedefine/>
    <w:qFormat/>
    <w:rsid w:val="00F45A5E"/>
    <w:pPr>
      <w:keepNext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9453E5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453E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453E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">
    <w:name w:val="Style Bulleted"/>
    <w:basedOn w:val="NoList"/>
    <w:rsid w:val="00805778"/>
    <w:pPr>
      <w:numPr>
        <w:numId w:val="4"/>
      </w:numPr>
    </w:pPr>
  </w:style>
  <w:style w:type="numbering" w:customStyle="1" w:styleId="Style1">
    <w:name w:val="Style1"/>
    <w:basedOn w:val="StyleBulleted"/>
    <w:rsid w:val="00805778"/>
    <w:pPr>
      <w:numPr>
        <w:numId w:val="9"/>
      </w:numPr>
    </w:pPr>
  </w:style>
  <w:style w:type="paragraph" w:customStyle="1" w:styleId="BullethierarchVPG">
    <w:name w:val="BullethierarchVPG"/>
    <w:basedOn w:val="Normal"/>
    <w:rsid w:val="00805778"/>
    <w:pPr>
      <w:numPr>
        <w:numId w:val="10"/>
      </w:numPr>
    </w:pPr>
  </w:style>
  <w:style w:type="paragraph" w:styleId="EnvelopeAddress">
    <w:name w:val="envelope address"/>
    <w:basedOn w:val="Normal"/>
    <w:rsid w:val="00596E8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StyleHeading5CVIEWRFP">
    <w:name w:val="Style Heading 5 CVIEW RFP"/>
    <w:basedOn w:val="Heading4"/>
    <w:next w:val="Normal"/>
    <w:rsid w:val="00465720"/>
    <w:pPr>
      <w:spacing w:before="0" w:after="20"/>
    </w:pPr>
    <w:rPr>
      <w:rFonts w:ascii="Arial" w:hAnsi="Arial"/>
      <w:iCs/>
      <w:sz w:val="22"/>
      <w:szCs w:val="20"/>
    </w:rPr>
  </w:style>
  <w:style w:type="paragraph" w:customStyle="1" w:styleId="CVIEWHeader5">
    <w:name w:val="CVIEW Header 5"/>
    <w:basedOn w:val="Heading4"/>
    <w:next w:val="Normal"/>
    <w:autoRedefine/>
    <w:rsid w:val="00465720"/>
    <w:pPr>
      <w:spacing w:before="120" w:after="120"/>
    </w:pPr>
    <w:rPr>
      <w:rFonts w:ascii="Arial" w:hAnsi="Arial" w:cs="Arial"/>
      <w:iCs/>
      <w:sz w:val="22"/>
      <w:szCs w:val="20"/>
    </w:rPr>
  </w:style>
  <w:style w:type="paragraph" w:customStyle="1" w:styleId="6CVIEWHeader">
    <w:name w:val="6CVIEW Header"/>
    <w:basedOn w:val="CVIEWHeader5"/>
    <w:next w:val="Normal"/>
    <w:autoRedefine/>
    <w:rsid w:val="00465720"/>
  </w:style>
  <w:style w:type="paragraph" w:customStyle="1" w:styleId="CVIEWHead6">
    <w:name w:val="CVIEWHead6"/>
    <w:basedOn w:val="6CVIEWHeader"/>
    <w:autoRedefine/>
    <w:rsid w:val="009453E5"/>
  </w:style>
  <w:style w:type="paragraph" w:customStyle="1" w:styleId="VPGlist">
    <w:name w:val="VPGlist"/>
    <w:basedOn w:val="Normal"/>
    <w:rsid w:val="00EC268C"/>
    <w:pPr>
      <w:spacing w:before="60"/>
    </w:pPr>
    <w:rPr>
      <w:sz w:val="22"/>
      <w:szCs w:val="22"/>
    </w:rPr>
  </w:style>
  <w:style w:type="paragraph" w:styleId="Header">
    <w:name w:val="header"/>
    <w:basedOn w:val="Normal"/>
    <w:rsid w:val="00B070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0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702B"/>
  </w:style>
  <w:style w:type="paragraph" w:styleId="BodyText2">
    <w:name w:val="Body Text 2"/>
    <w:basedOn w:val="Normal"/>
    <w:rsid w:val="0049788B"/>
    <w:pPr>
      <w:jc w:val="both"/>
    </w:pPr>
    <w:rPr>
      <w:rFonts w:ascii="CG Omega" w:hAnsi="CG Omega"/>
      <w:snapToGrid w:val="0"/>
      <w:color w:val="000000"/>
      <w:szCs w:val="20"/>
    </w:rPr>
  </w:style>
  <w:style w:type="character" w:styleId="CommentReference">
    <w:name w:val="annotation reference"/>
    <w:semiHidden/>
    <w:rsid w:val="00142B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2B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2BF8"/>
    <w:rPr>
      <w:b/>
      <w:bCs/>
    </w:rPr>
  </w:style>
  <w:style w:type="paragraph" w:styleId="BalloonText">
    <w:name w:val="Balloon Text"/>
    <w:basedOn w:val="Normal"/>
    <w:semiHidden/>
    <w:rsid w:val="00142BF8"/>
    <w:rPr>
      <w:rFonts w:ascii="Tahoma" w:hAnsi="Tahoma" w:cs="Tahoma"/>
      <w:sz w:val="16"/>
      <w:szCs w:val="16"/>
    </w:rPr>
  </w:style>
  <w:style w:type="paragraph" w:customStyle="1" w:styleId="BodyTextKeep">
    <w:name w:val="Body Text Keep"/>
    <w:basedOn w:val="BodyText"/>
    <w:rsid w:val="007E47B1"/>
    <w:pPr>
      <w:keepNext/>
      <w:spacing w:before="120" w:after="0"/>
    </w:pPr>
    <w:rPr>
      <w:rFonts w:ascii="Century Schoolbook" w:hAnsi="Century Schoolbook"/>
      <w:sz w:val="22"/>
      <w:szCs w:val="20"/>
    </w:rPr>
  </w:style>
  <w:style w:type="paragraph" w:styleId="BodyText">
    <w:name w:val="Body Text"/>
    <w:basedOn w:val="Normal"/>
    <w:rsid w:val="007E47B1"/>
    <w:pPr>
      <w:spacing w:after="120"/>
    </w:pPr>
  </w:style>
  <w:style w:type="paragraph" w:customStyle="1" w:styleId="ListBullet1">
    <w:name w:val="List Bullet 1"/>
    <w:aliases w:val="lb1"/>
    <w:basedOn w:val="ListBullet"/>
    <w:link w:val="ListBullet1Char"/>
    <w:rsid w:val="0041341C"/>
    <w:pPr>
      <w:spacing w:after="120"/>
      <w:jc w:val="both"/>
    </w:pPr>
    <w:rPr>
      <w:rFonts w:ascii="Book Antiqua" w:hAnsi="Book Antiqua"/>
      <w:sz w:val="22"/>
    </w:rPr>
  </w:style>
  <w:style w:type="character" w:customStyle="1" w:styleId="ListBullet1Char">
    <w:name w:val="List Bullet 1 Char"/>
    <w:aliases w:val="lb1 Char"/>
    <w:link w:val="ListBullet1"/>
    <w:rsid w:val="0041341C"/>
    <w:rPr>
      <w:rFonts w:ascii="Book Antiqua" w:hAnsi="Book Antiqua"/>
      <w:sz w:val="22"/>
      <w:szCs w:val="24"/>
      <w:lang w:val="en-US" w:eastAsia="en-US" w:bidi="ar-SA"/>
    </w:rPr>
  </w:style>
  <w:style w:type="paragraph" w:styleId="ListBullet">
    <w:name w:val="List Bullet"/>
    <w:basedOn w:val="Normal"/>
    <w:autoRedefine/>
    <w:rsid w:val="0041341C"/>
    <w:pPr>
      <w:numPr>
        <w:numId w:val="25"/>
      </w:numPr>
    </w:pPr>
  </w:style>
  <w:style w:type="paragraph" w:customStyle="1" w:styleId="TableTitle">
    <w:name w:val="Table Title"/>
    <w:aliases w:val="tt"/>
    <w:basedOn w:val="BodyText"/>
    <w:rsid w:val="006E1A87"/>
    <w:pPr>
      <w:keepNext/>
      <w:spacing w:before="240" w:after="360"/>
      <w:ind w:left="1872" w:hanging="1368"/>
    </w:pPr>
    <w:rPr>
      <w:rFonts w:ascii="Book Antiqua" w:hAnsi="Book Antiqua"/>
      <w:b/>
      <w:sz w:val="26"/>
      <w:szCs w:val="26"/>
    </w:rPr>
  </w:style>
  <w:style w:type="paragraph" w:customStyle="1" w:styleId="FooterTextEven">
    <w:name w:val="Footer Text Even"/>
    <w:aliases w:val="fte"/>
    <w:basedOn w:val="Footer"/>
    <w:rsid w:val="00D34EC7"/>
    <w:pPr>
      <w:pBdr>
        <w:top w:val="single" w:sz="12" w:space="1" w:color="auto"/>
      </w:pBdr>
      <w:tabs>
        <w:tab w:val="clear" w:pos="4320"/>
        <w:tab w:val="clear" w:pos="8640"/>
        <w:tab w:val="right" w:pos="9360"/>
      </w:tabs>
      <w:ind w:left="504"/>
    </w:pPr>
    <w:rPr>
      <w:rFonts w:ascii="Book Antiqua" w:hAnsi="Book Antiqua"/>
      <w:sz w:val="18"/>
      <w:szCs w:val="20"/>
    </w:rPr>
  </w:style>
  <w:style w:type="paragraph" w:customStyle="1" w:styleId="TableListDash1">
    <w:name w:val="TableListDash1"/>
    <w:aliases w:val="tld1"/>
    <w:basedOn w:val="Normal"/>
    <w:rsid w:val="00D34EC7"/>
    <w:pPr>
      <w:numPr>
        <w:numId w:val="29"/>
      </w:numPr>
      <w:tabs>
        <w:tab w:val="clear" w:pos="1224"/>
        <w:tab w:val="left" w:pos="720"/>
      </w:tabs>
      <w:spacing w:after="120"/>
      <w:ind w:left="720"/>
    </w:pPr>
    <w:rPr>
      <w:rFonts w:ascii="Book Antiqua" w:hAnsi="Book Antiqua"/>
      <w:sz w:val="20"/>
      <w:szCs w:val="20"/>
    </w:rPr>
  </w:style>
  <w:style w:type="table" w:styleId="TableGrid3">
    <w:name w:val="Table Grid 3"/>
    <w:basedOn w:val="TableNormal"/>
    <w:rsid w:val="009C5E6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5E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FA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BPCover-title">
    <w:name w:val="CBP_Cover-title"/>
    <w:basedOn w:val="Normal"/>
    <w:rsid w:val="00A96923"/>
    <w:pPr>
      <w:tabs>
        <w:tab w:val="left" w:pos="720"/>
      </w:tabs>
      <w:spacing w:before="240"/>
      <w:jc w:val="center"/>
    </w:pPr>
    <w:rPr>
      <w:b/>
      <w:bCs/>
      <w:sz w:val="44"/>
      <w:szCs w:val="20"/>
    </w:rPr>
  </w:style>
  <w:style w:type="paragraph" w:customStyle="1" w:styleId="CBPCover-subtitle">
    <w:name w:val="CBP_Cover-subtitle"/>
    <w:basedOn w:val="Normal"/>
    <w:rsid w:val="00A96923"/>
    <w:pPr>
      <w:tabs>
        <w:tab w:val="left" w:pos="720"/>
      </w:tabs>
      <w:jc w:val="center"/>
    </w:pPr>
    <w:rPr>
      <w:b/>
      <w:bCs/>
      <w:sz w:val="40"/>
      <w:szCs w:val="20"/>
    </w:rPr>
  </w:style>
  <w:style w:type="paragraph" w:customStyle="1" w:styleId="CBPCover-date">
    <w:name w:val="CBP_Cover-date"/>
    <w:basedOn w:val="Normal"/>
    <w:rsid w:val="002C2282"/>
    <w:pPr>
      <w:tabs>
        <w:tab w:val="left" w:pos="720"/>
      </w:tabs>
      <w:spacing w:before="480"/>
      <w:jc w:val="center"/>
    </w:pPr>
    <w:rPr>
      <w:b/>
      <w:bCs/>
      <w:sz w:val="28"/>
      <w:szCs w:val="20"/>
    </w:rPr>
  </w:style>
  <w:style w:type="paragraph" w:styleId="TOC1">
    <w:name w:val="toc 1"/>
    <w:basedOn w:val="Normal"/>
    <w:next w:val="Normal"/>
    <w:autoRedefine/>
    <w:uiPriority w:val="39"/>
    <w:rsid w:val="00211DF2"/>
    <w:pPr>
      <w:tabs>
        <w:tab w:val="left" w:pos="660"/>
        <w:tab w:val="right" w:leader="dot" w:pos="9350"/>
      </w:tabs>
      <w:spacing w:before="240" w:after="120"/>
    </w:pPr>
  </w:style>
  <w:style w:type="paragraph" w:styleId="TOC2">
    <w:name w:val="toc 2"/>
    <w:basedOn w:val="Normal"/>
    <w:next w:val="Normal"/>
    <w:autoRedefine/>
    <w:uiPriority w:val="39"/>
    <w:rsid w:val="00211DF2"/>
    <w:pPr>
      <w:tabs>
        <w:tab w:val="left" w:pos="660"/>
        <w:tab w:val="right" w:leader="dot" w:pos="9350"/>
      </w:tabs>
      <w:spacing w:before="120" w:after="120"/>
    </w:pPr>
  </w:style>
  <w:style w:type="paragraph" w:styleId="TOC3">
    <w:name w:val="toc 3"/>
    <w:basedOn w:val="Normal"/>
    <w:next w:val="Normal"/>
    <w:autoRedefine/>
    <w:semiHidden/>
    <w:rsid w:val="004E7359"/>
    <w:pPr>
      <w:spacing w:before="120"/>
    </w:pPr>
  </w:style>
  <w:style w:type="character" w:styleId="Hyperlink">
    <w:name w:val="Hyperlink"/>
    <w:uiPriority w:val="99"/>
    <w:rsid w:val="00A96923"/>
    <w:rPr>
      <w:color w:val="0000FF"/>
      <w:u w:val="single"/>
    </w:rPr>
  </w:style>
  <w:style w:type="paragraph" w:customStyle="1" w:styleId="StyleHeading2h2Italic">
    <w:name w:val="Style Heading 2h2 + Italic"/>
    <w:basedOn w:val="Heading2"/>
    <w:link w:val="StyleHeading2h2ItalicChar"/>
    <w:rsid w:val="00992EAA"/>
  </w:style>
  <w:style w:type="character" w:customStyle="1" w:styleId="Heading2Char">
    <w:name w:val="Heading 2 Char"/>
    <w:aliases w:val="h2 Char"/>
    <w:link w:val="Heading2"/>
    <w:rsid w:val="00F45A5E"/>
    <w:rPr>
      <w:rFonts w:cs="Arial"/>
      <w:b/>
      <w:bCs/>
      <w:iCs/>
      <w:sz w:val="28"/>
      <w:szCs w:val="28"/>
    </w:rPr>
  </w:style>
  <w:style w:type="character" w:customStyle="1" w:styleId="StyleHeading2h2ItalicChar">
    <w:name w:val="Style Heading 2h2 + Italic Char"/>
    <w:basedOn w:val="Heading2Char"/>
    <w:link w:val="StyleHeading2h2Italic"/>
    <w:rsid w:val="00992EAA"/>
    <w:rPr>
      <w:rFonts w:cs="Arial"/>
      <w:b/>
      <w:bCs/>
      <w:iCs/>
      <w:sz w:val="28"/>
      <w:szCs w:val="28"/>
      <w:lang w:val="en-US" w:eastAsia="en-US" w:bidi="ar-SA"/>
    </w:rPr>
  </w:style>
  <w:style w:type="paragraph" w:styleId="Caption">
    <w:name w:val="caption"/>
    <w:basedOn w:val="Normal"/>
    <w:next w:val="Normal"/>
    <w:qFormat/>
    <w:rsid w:val="00FB107F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55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BPCover-titleBefore48pt">
    <w:name w:val="Style CBP_Cover-title + Before:  48 pt"/>
    <w:basedOn w:val="CBPCover-title"/>
    <w:rsid w:val="002C2282"/>
    <w:pPr>
      <w:spacing w:before="960"/>
    </w:pPr>
  </w:style>
  <w:style w:type="paragraph" w:customStyle="1" w:styleId="StyleCBPCover-subtitleBefore24ptAfter24pt">
    <w:name w:val="Style CBP_Cover-subtitle + Before:  24 pt After:  24 pt"/>
    <w:basedOn w:val="CBPCover-subtitle"/>
    <w:rsid w:val="002C2282"/>
    <w:pPr>
      <w:spacing w:before="480" w:after="480"/>
    </w:pPr>
  </w:style>
  <w:style w:type="paragraph" w:customStyle="1" w:styleId="TableText">
    <w:name w:val="Table Text"/>
    <w:basedOn w:val="Normal"/>
    <w:qFormat/>
    <w:rsid w:val="00B8458B"/>
    <w:pPr>
      <w:spacing w:after="0"/>
      <w:ind w:left="-72"/>
    </w:pPr>
    <w:rPr>
      <w:sz w:val="22"/>
    </w:rPr>
  </w:style>
  <w:style w:type="paragraph" w:styleId="ListParagraph">
    <w:name w:val="List Paragraph"/>
    <w:basedOn w:val="Normal"/>
    <w:uiPriority w:val="34"/>
    <w:qFormat/>
    <w:rsid w:val="00307F8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B5BE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5BE0"/>
  </w:style>
  <w:style w:type="character" w:styleId="FootnoteReference">
    <w:name w:val="footnote reference"/>
    <w:basedOn w:val="DefaultParagraphFont"/>
    <w:rsid w:val="006B5BE0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semiHidden/>
    <w:rsid w:val="0053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Words xmlns="2A53BE43-78CF-489C-9541-51BAC309D96A" xsi:nil="true"/>
    <Description0 xmlns="2A53BE43-78CF-489C-9541-51BAC309D96A">Expanded CVISN Program Plan / Top-Level Design template for FY2009</Description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E532ACF789C48954151BAC309D96A" ma:contentTypeVersion="0" ma:contentTypeDescription="Create a new document." ma:contentTypeScope="" ma:versionID="1dd63b33640ab5def0f76dc67e542a8c">
  <xsd:schema xmlns:xsd="http://www.w3.org/2001/XMLSchema" xmlns:p="http://schemas.microsoft.com/office/2006/metadata/properties" xmlns:ns2="2A53BE43-78CF-489C-9541-51BAC309D96A" targetNamespace="http://schemas.microsoft.com/office/2006/metadata/properties" ma:root="true" ma:fieldsID="5e124dfd2fdc5472c8281915cadd1b94" ns2:_="">
    <xsd:import namespace="2A53BE43-78CF-489C-9541-51BAC309D96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Key_x0020_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53BE43-78CF-489C-9541-51BAC309D96A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  <xsd:element name="Key_x0020_Words" ma:index="9" nillable="true" ma:displayName="Key Words" ma:internalName="Key_x0020_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CC1D-8164-4407-9B33-6C32E279A84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2A53BE43-78CF-489C-9541-51BAC309D96A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F6D55-875E-4C35-9862-9E8FBDF8CE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9B788C2-A0D7-405A-B57D-77BB1401D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3BE43-78CF-489C-9541-51BAC309D9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6BA5F3-738A-4DB8-8197-7BB117BC4B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464595-4A7C-4DA1-A4A6-1E703755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1983</Words>
  <Characters>12644</Characters>
  <Application>Microsoft Office Word</Application>
  <DocSecurity>6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ITD_PP-TLD_Template_v2</vt:lpstr>
    </vt:vector>
  </TitlesOfParts>
  <Company/>
  <LinksUpToDate>false</LinksUpToDate>
  <CharactersWithSpaces>14598</CharactersWithSpaces>
  <SharedDoc>false</SharedDoc>
  <HLinks>
    <vt:vector size="108" baseType="variant"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_Toc153617112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_Toc153617111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_Toc153617110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_Toc153617109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_Toc153617108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_Toc153617107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_Toc153617106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_Toc153617105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_Toc153617104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_Toc153617103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_Toc153617102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_Toc153617101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_Toc153617100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_Toc153617099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_Toc153617098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_Toc153617097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_Toc153617096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_Toc153617095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ITD_PP-TLD_Template_v2</dc:title>
  <dc:subject>ITD Project Plan/Top-Level Design</dc:subject>
  <dc:creator/>
  <cp:keywords/>
  <dc:description/>
  <cp:lastModifiedBy/>
  <cp:revision>1</cp:revision>
  <cp:lastPrinted>2006-03-28T14:43:00Z</cp:lastPrinted>
  <dcterms:created xsi:type="dcterms:W3CDTF">2018-01-11T21:28:00Z</dcterms:created>
  <dcterms:modified xsi:type="dcterms:W3CDTF">2018-01-11T21:28:00Z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</Properties>
</file>